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7C" w:rsidRDefault="00B7757C">
      <w:pPr>
        <w:outlineLvl w:val="0"/>
        <w:rPr>
          <w:rFonts w:eastAsia="楷体_GB2312" w:hint="eastAsia"/>
          <w:spacing w:val="80"/>
          <w:sz w:val="100"/>
        </w:rPr>
      </w:pPr>
    </w:p>
    <w:p w:rsidR="00B7757C" w:rsidRDefault="00FA25EE" w:rsidP="00FA25EE">
      <w:pPr>
        <w:jc w:val="center"/>
        <w:outlineLvl w:val="0"/>
        <w:rPr>
          <w:rFonts w:eastAsia="楷体_GB2312"/>
          <w:spacing w:val="80"/>
          <w:sz w:val="100"/>
        </w:rPr>
      </w:pPr>
      <w:r>
        <w:rPr>
          <w:rFonts w:eastAsia="楷体_GB2312" w:hint="eastAsia"/>
          <w:spacing w:val="80"/>
          <w:sz w:val="100"/>
        </w:rPr>
        <w:t>询价</w:t>
      </w:r>
      <w:r w:rsidR="00B00209">
        <w:rPr>
          <w:rFonts w:eastAsia="楷体_GB2312" w:hint="eastAsia"/>
          <w:spacing w:val="80"/>
          <w:sz w:val="100"/>
        </w:rPr>
        <w:t>邀请函</w:t>
      </w:r>
    </w:p>
    <w:p w:rsidR="00B7757C" w:rsidRPr="00AE3C79" w:rsidRDefault="00B7757C">
      <w:pPr>
        <w:jc w:val="center"/>
        <w:outlineLvl w:val="0"/>
        <w:rPr>
          <w:rFonts w:eastAsia="楷体_GB2312"/>
          <w:spacing w:val="80"/>
          <w:sz w:val="100"/>
        </w:rPr>
      </w:pPr>
    </w:p>
    <w:p w:rsidR="00B7757C" w:rsidRDefault="00B7757C">
      <w:pPr>
        <w:spacing w:line="700" w:lineRule="exact"/>
        <w:jc w:val="center"/>
        <w:rPr>
          <w:rFonts w:ascii="黑体" w:eastAsia="黑体"/>
          <w:sz w:val="32"/>
        </w:rPr>
      </w:pPr>
    </w:p>
    <w:p w:rsidR="00B7757C" w:rsidRDefault="00B7757C">
      <w:pPr>
        <w:spacing w:line="700" w:lineRule="exact"/>
        <w:jc w:val="center"/>
        <w:rPr>
          <w:rFonts w:ascii="黑体" w:eastAsia="黑体"/>
          <w:sz w:val="32"/>
        </w:rPr>
      </w:pPr>
    </w:p>
    <w:p w:rsidR="00B7757C" w:rsidRDefault="00B00209">
      <w:pPr>
        <w:pStyle w:val="ab"/>
        <w:ind w:leftChars="413" w:left="2776" w:hangingChars="450" w:hanging="1620"/>
        <w:outlineLvl w:val="0"/>
        <w:rPr>
          <w:rFonts w:ascii="黑体" w:eastAsia="黑体"/>
          <w:sz w:val="36"/>
          <w:szCs w:val="36"/>
        </w:rPr>
      </w:pPr>
      <w:r>
        <w:rPr>
          <w:rFonts w:ascii="黑体" w:eastAsia="黑体" w:hint="eastAsia"/>
          <w:sz w:val="36"/>
          <w:szCs w:val="36"/>
        </w:rPr>
        <w:t>项目名称:重庆百货</w:t>
      </w:r>
      <w:proofErr w:type="gramStart"/>
      <w:r w:rsidR="00300C0E">
        <w:rPr>
          <w:rFonts w:ascii="黑体" w:eastAsia="黑体" w:hAnsi="宋体" w:cs="Arial" w:hint="eastAsia"/>
          <w:snapToGrid w:val="0"/>
          <w:kern w:val="0"/>
          <w:sz w:val="36"/>
          <w:szCs w:val="36"/>
        </w:rPr>
        <w:t>仕</w:t>
      </w:r>
      <w:proofErr w:type="gramEnd"/>
      <w:r w:rsidR="00300C0E">
        <w:rPr>
          <w:rFonts w:ascii="黑体" w:eastAsia="黑体" w:hAnsi="宋体" w:cs="Arial" w:hint="eastAsia"/>
          <w:snapToGrid w:val="0"/>
          <w:kern w:val="0"/>
          <w:sz w:val="36"/>
          <w:szCs w:val="36"/>
        </w:rPr>
        <w:t>益检验检测认证（广州）有限公司</w:t>
      </w:r>
      <w:r w:rsidR="00C123C7">
        <w:rPr>
          <w:rFonts w:ascii="黑体" w:eastAsia="黑体" w:hint="eastAsia"/>
          <w:sz w:val="36"/>
          <w:szCs w:val="36"/>
        </w:rPr>
        <w:t>音视频能效测试系统</w:t>
      </w:r>
      <w:r>
        <w:rPr>
          <w:rFonts w:ascii="黑体" w:eastAsia="黑体" w:hint="eastAsia"/>
          <w:sz w:val="36"/>
          <w:szCs w:val="36"/>
        </w:rPr>
        <w:t>购置项目</w:t>
      </w:r>
    </w:p>
    <w:p w:rsidR="00B7757C" w:rsidRPr="00300C0E" w:rsidRDefault="00B7757C">
      <w:pPr>
        <w:pStyle w:val="ab"/>
        <w:ind w:left="560" w:firstLine="720"/>
        <w:jc w:val="center"/>
        <w:rPr>
          <w:rFonts w:eastAsia="黑体"/>
          <w:sz w:val="36"/>
        </w:rPr>
      </w:pPr>
    </w:p>
    <w:p w:rsidR="00B7757C" w:rsidRPr="005A4CE2" w:rsidRDefault="00B7757C">
      <w:pPr>
        <w:pStyle w:val="ab"/>
        <w:ind w:left="560" w:firstLine="720"/>
        <w:jc w:val="center"/>
        <w:rPr>
          <w:rFonts w:eastAsia="黑体"/>
          <w:sz w:val="36"/>
        </w:rPr>
      </w:pPr>
    </w:p>
    <w:p w:rsidR="00B7757C" w:rsidRDefault="00B7757C">
      <w:pPr>
        <w:spacing w:line="700" w:lineRule="exact"/>
        <w:rPr>
          <w:sz w:val="32"/>
        </w:rPr>
      </w:pPr>
    </w:p>
    <w:p w:rsidR="00B7757C" w:rsidRDefault="00B00209">
      <w:pPr>
        <w:tabs>
          <w:tab w:val="left" w:pos="7513"/>
        </w:tabs>
        <w:spacing w:line="700" w:lineRule="exact"/>
        <w:jc w:val="center"/>
        <w:outlineLvl w:val="0"/>
        <w:rPr>
          <w:sz w:val="32"/>
          <w:szCs w:val="32"/>
        </w:rPr>
      </w:pPr>
      <w:r>
        <w:rPr>
          <w:rFonts w:hint="eastAsia"/>
          <w:sz w:val="32"/>
          <w:szCs w:val="32"/>
        </w:rPr>
        <w:t>重庆百货大楼股份有限公司</w:t>
      </w:r>
    </w:p>
    <w:p w:rsidR="00B7757C" w:rsidRDefault="00B00209">
      <w:pPr>
        <w:spacing w:line="700" w:lineRule="exact"/>
        <w:jc w:val="center"/>
        <w:outlineLvl w:val="0"/>
        <w:rPr>
          <w:color w:val="000000"/>
          <w:sz w:val="32"/>
          <w:szCs w:val="32"/>
        </w:rPr>
        <w:sectPr w:rsidR="00B7757C">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907" w:left="1247" w:header="851" w:footer="992" w:gutter="0"/>
          <w:pgNumType w:start="1"/>
          <w:cols w:space="425"/>
          <w:titlePg/>
          <w:docGrid w:type="lines" w:linePitch="380" w:charSpace="-5735"/>
        </w:sectPr>
      </w:pPr>
      <w:r>
        <w:rPr>
          <w:rFonts w:hint="eastAsia"/>
          <w:color w:val="000000"/>
          <w:sz w:val="32"/>
          <w:szCs w:val="32"/>
        </w:rPr>
        <w:t>二</w:t>
      </w:r>
      <w:r>
        <w:rPr>
          <w:rFonts w:hint="eastAsia"/>
          <w:color w:val="000000"/>
          <w:sz w:val="32"/>
          <w:szCs w:val="32"/>
        </w:rPr>
        <w:t>0</w:t>
      </w:r>
      <w:r w:rsidR="002E2426">
        <w:rPr>
          <w:rFonts w:hint="eastAsia"/>
          <w:color w:val="000000"/>
          <w:sz w:val="32"/>
          <w:szCs w:val="32"/>
        </w:rPr>
        <w:t>一八</w:t>
      </w:r>
      <w:r>
        <w:rPr>
          <w:rFonts w:hint="eastAsia"/>
          <w:color w:val="000000"/>
          <w:sz w:val="32"/>
          <w:szCs w:val="32"/>
        </w:rPr>
        <w:t>年</w:t>
      </w:r>
      <w:r w:rsidR="00683FCE">
        <w:rPr>
          <w:rFonts w:hint="eastAsia"/>
          <w:color w:val="000000"/>
          <w:sz w:val="32"/>
          <w:szCs w:val="32"/>
        </w:rPr>
        <w:t>十</w:t>
      </w:r>
      <w:r w:rsidR="00BB2569">
        <w:rPr>
          <w:rFonts w:hint="eastAsia"/>
          <w:color w:val="000000"/>
          <w:sz w:val="32"/>
          <w:szCs w:val="32"/>
        </w:rPr>
        <w:t>月</w:t>
      </w:r>
    </w:p>
    <w:p w:rsidR="00B7757C" w:rsidRDefault="00B00209">
      <w:pPr>
        <w:pStyle w:val="1"/>
        <w:spacing w:beforeLines="0" w:afterLines="0" w:line="500" w:lineRule="exact"/>
        <w:rPr>
          <w:snapToGrid w:val="0"/>
          <w:kern w:val="0"/>
        </w:rPr>
      </w:pPr>
      <w:bookmarkStart w:id="0" w:name="_Toc325903901"/>
      <w:r>
        <w:rPr>
          <w:rFonts w:hint="eastAsia"/>
          <w:snapToGrid w:val="0"/>
          <w:kern w:val="0"/>
        </w:rPr>
        <w:lastRenderedPageBreak/>
        <w:t>第一篇项目邀请书</w:t>
      </w:r>
      <w:bookmarkEnd w:id="0"/>
    </w:p>
    <w:p w:rsidR="00B7757C" w:rsidRDefault="00B00209">
      <w:pPr>
        <w:pStyle w:val="2"/>
        <w:spacing w:line="500" w:lineRule="exact"/>
        <w:ind w:firstLineChars="200" w:firstLine="480"/>
        <w:rPr>
          <w:rFonts w:ascii="仿宋_GB2312" w:eastAsia="仿宋_GB2312"/>
          <w:sz w:val="24"/>
          <w:szCs w:val="24"/>
        </w:rPr>
      </w:pPr>
      <w:bookmarkStart w:id="1" w:name="_Toc325903902"/>
      <w:r>
        <w:rPr>
          <w:rFonts w:ascii="仿宋_GB2312" w:eastAsia="仿宋_GB2312" w:hint="eastAsia"/>
          <w:sz w:val="24"/>
          <w:szCs w:val="24"/>
        </w:rPr>
        <w:t>重庆百货大楼股份有限公司（以下简称重庆百货公司）参照国家有关法律法规的规定，结合邀请人的有关制度规定，依照“公开、公平、公正”原则，通过</w:t>
      </w:r>
      <w:r w:rsidR="00FA25EE">
        <w:rPr>
          <w:rFonts w:ascii="仿宋_GB2312" w:eastAsia="仿宋_GB2312" w:hint="eastAsia"/>
          <w:sz w:val="24"/>
          <w:szCs w:val="24"/>
        </w:rPr>
        <w:t>邀请询价</w:t>
      </w:r>
      <w:r>
        <w:rPr>
          <w:rFonts w:ascii="仿宋_GB2312" w:eastAsia="仿宋_GB2312" w:hint="eastAsia"/>
          <w:sz w:val="24"/>
          <w:szCs w:val="24"/>
        </w:rPr>
        <w:t>确定重庆百货全资子公司</w:t>
      </w:r>
      <w:proofErr w:type="gramStart"/>
      <w:r w:rsidR="00300C0E">
        <w:rPr>
          <w:rFonts w:ascii="仿宋_GB2312" w:eastAsia="仿宋_GB2312" w:hint="eastAsia"/>
          <w:snapToGrid w:val="0"/>
          <w:kern w:val="0"/>
          <w:sz w:val="24"/>
          <w:szCs w:val="24"/>
        </w:rPr>
        <w:t>仕</w:t>
      </w:r>
      <w:proofErr w:type="gramEnd"/>
      <w:r w:rsidR="00300C0E">
        <w:rPr>
          <w:rFonts w:ascii="仿宋_GB2312" w:eastAsia="仿宋_GB2312" w:hint="eastAsia"/>
          <w:snapToGrid w:val="0"/>
          <w:kern w:val="0"/>
          <w:sz w:val="24"/>
          <w:szCs w:val="24"/>
        </w:rPr>
        <w:t>益检验检测认证（广州）有限公司</w:t>
      </w:r>
      <w:r>
        <w:rPr>
          <w:rFonts w:ascii="仿宋_GB2312" w:eastAsia="仿宋_GB2312" w:hint="eastAsia"/>
          <w:snapToGrid w:val="0"/>
          <w:kern w:val="0"/>
          <w:sz w:val="24"/>
          <w:szCs w:val="24"/>
        </w:rPr>
        <w:t>(以下简称重庆仕益公司)</w:t>
      </w:r>
      <w:r w:rsidR="00C123C7">
        <w:rPr>
          <w:rFonts w:ascii="仿宋_GB2312" w:eastAsia="仿宋_GB2312" w:cs="宋体" w:hint="eastAsia"/>
          <w:bCs/>
          <w:sz w:val="24"/>
          <w:szCs w:val="24"/>
        </w:rPr>
        <w:t>音视频能效测试系统</w:t>
      </w:r>
      <w:r>
        <w:rPr>
          <w:rFonts w:ascii="仿宋_GB2312" w:eastAsia="仿宋_GB2312" w:hint="eastAsia"/>
          <w:sz w:val="24"/>
          <w:szCs w:val="24"/>
        </w:rPr>
        <w:t>供货单位，欢迎</w:t>
      </w:r>
      <w:r w:rsidR="00F4303A">
        <w:rPr>
          <w:rFonts w:ascii="仿宋_GB2312" w:eastAsia="仿宋_GB2312" w:hint="eastAsia"/>
          <w:sz w:val="24"/>
          <w:szCs w:val="24"/>
        </w:rPr>
        <w:t>已进入重庆百货公司</w:t>
      </w:r>
      <w:r w:rsidR="004D20E8" w:rsidRPr="004D20E8">
        <w:rPr>
          <w:rFonts w:ascii="仿宋_GB2312" w:eastAsia="仿宋_GB2312" w:hint="eastAsia"/>
          <w:sz w:val="24"/>
          <w:szCs w:val="24"/>
        </w:rPr>
        <w:t>2017年至2020年度检测设备类供货单位</w:t>
      </w:r>
      <w:r w:rsidR="00F4303A">
        <w:rPr>
          <w:rFonts w:ascii="仿宋_GB2312" w:eastAsia="仿宋_GB2312" w:hint="eastAsia"/>
          <w:sz w:val="24"/>
          <w:szCs w:val="24"/>
        </w:rPr>
        <w:t>合格供方库的单位</w:t>
      </w:r>
      <w:r>
        <w:rPr>
          <w:rFonts w:ascii="仿宋_GB2312" w:eastAsia="仿宋_GB2312" w:hint="eastAsia"/>
          <w:sz w:val="24"/>
          <w:szCs w:val="24"/>
        </w:rPr>
        <w:t>参加.</w:t>
      </w:r>
    </w:p>
    <w:p w:rsidR="00B7757C" w:rsidRPr="00B20214" w:rsidRDefault="00B7757C">
      <w:pPr>
        <w:rPr>
          <w:rFonts w:ascii="仿宋_GB2312" w:eastAsia="仿宋_GB2312"/>
          <w:sz w:val="24"/>
          <w:szCs w:val="24"/>
        </w:rPr>
      </w:pPr>
      <w:bookmarkStart w:id="2" w:name="_GoBack"/>
      <w:bookmarkEnd w:id="2"/>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一、项目内容</w:t>
      </w:r>
      <w:bookmarkEnd w:id="1"/>
    </w:p>
    <w:tbl>
      <w:tblPr>
        <w:tblW w:w="9520" w:type="dxa"/>
        <w:tblInd w:w="93" w:type="dxa"/>
        <w:tblLayout w:type="fixed"/>
        <w:tblLook w:val="04A0" w:firstRow="1" w:lastRow="0" w:firstColumn="1" w:lastColumn="0" w:noHBand="0" w:noVBand="1"/>
      </w:tblPr>
      <w:tblGrid>
        <w:gridCol w:w="1360"/>
        <w:gridCol w:w="3160"/>
        <w:gridCol w:w="1840"/>
        <w:gridCol w:w="3160"/>
      </w:tblGrid>
      <w:tr w:rsidR="00FA25EE" w:rsidTr="00FA25EE">
        <w:trPr>
          <w:trHeight w:val="90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序号</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货物名称及内容</w:t>
            </w:r>
          </w:p>
        </w:tc>
        <w:tc>
          <w:tcPr>
            <w:tcW w:w="184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响应最高限价（万元）</w:t>
            </w:r>
          </w:p>
        </w:tc>
        <w:tc>
          <w:tcPr>
            <w:tcW w:w="3160" w:type="dxa"/>
            <w:tcBorders>
              <w:top w:val="single" w:sz="8" w:space="0" w:color="auto"/>
              <w:left w:val="nil"/>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备注</w:t>
            </w:r>
          </w:p>
        </w:tc>
      </w:tr>
      <w:tr w:rsidR="00FA25EE" w:rsidTr="00FA25EE">
        <w:trPr>
          <w:trHeight w:val="900"/>
        </w:trPr>
        <w:tc>
          <w:tcPr>
            <w:tcW w:w="1360" w:type="dxa"/>
            <w:tcBorders>
              <w:top w:val="nil"/>
              <w:left w:val="single" w:sz="8" w:space="0" w:color="auto"/>
              <w:bottom w:val="single" w:sz="8" w:space="0" w:color="auto"/>
              <w:right w:val="single" w:sz="8" w:space="0" w:color="auto"/>
            </w:tcBorders>
            <w:shd w:val="clear" w:color="auto" w:fill="auto"/>
            <w:vAlign w:val="center"/>
          </w:tcPr>
          <w:p w:rsidR="00FA25EE" w:rsidRDefault="00FA25EE"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3160" w:type="dxa"/>
            <w:tcBorders>
              <w:top w:val="nil"/>
              <w:left w:val="nil"/>
              <w:bottom w:val="single" w:sz="8" w:space="0" w:color="auto"/>
              <w:right w:val="single" w:sz="8" w:space="0" w:color="auto"/>
            </w:tcBorders>
            <w:shd w:val="clear" w:color="auto" w:fill="auto"/>
            <w:vAlign w:val="center"/>
          </w:tcPr>
          <w:p w:rsidR="00FA25EE" w:rsidRDefault="00C123C7" w:rsidP="00FA25EE">
            <w:pPr>
              <w:widowControl/>
              <w:jc w:val="center"/>
              <w:rPr>
                <w:rFonts w:ascii="仿宋_GB2312" w:eastAsia="仿宋_GB2312" w:hAnsi="宋体" w:cs="宋体"/>
                <w:color w:val="000000"/>
                <w:kern w:val="0"/>
                <w:sz w:val="24"/>
                <w:szCs w:val="24"/>
              </w:rPr>
            </w:pPr>
            <w:r>
              <w:rPr>
                <w:rFonts w:ascii="仿宋_GB2312" w:eastAsia="仿宋_GB2312" w:cs="宋体" w:hint="eastAsia"/>
                <w:bCs/>
                <w:sz w:val="24"/>
                <w:szCs w:val="24"/>
              </w:rPr>
              <w:t>音视频能效测试系统</w:t>
            </w:r>
          </w:p>
        </w:tc>
        <w:tc>
          <w:tcPr>
            <w:tcW w:w="1840" w:type="dxa"/>
            <w:tcBorders>
              <w:top w:val="nil"/>
              <w:left w:val="nil"/>
              <w:bottom w:val="single" w:sz="8" w:space="0" w:color="auto"/>
              <w:right w:val="single" w:sz="8" w:space="0" w:color="auto"/>
            </w:tcBorders>
            <w:shd w:val="clear" w:color="auto" w:fill="auto"/>
            <w:vAlign w:val="center"/>
          </w:tcPr>
          <w:p w:rsidR="00FA25EE" w:rsidRDefault="00C85DE1" w:rsidP="00FA25EE">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33</w:t>
            </w:r>
          </w:p>
        </w:tc>
        <w:tc>
          <w:tcPr>
            <w:tcW w:w="3160" w:type="dxa"/>
            <w:tcBorders>
              <w:top w:val="nil"/>
              <w:left w:val="nil"/>
              <w:bottom w:val="single" w:sz="8" w:space="0" w:color="auto"/>
              <w:right w:val="single" w:sz="8" w:space="0" w:color="auto"/>
            </w:tcBorders>
            <w:shd w:val="clear" w:color="auto" w:fill="auto"/>
            <w:vAlign w:val="center"/>
          </w:tcPr>
          <w:p w:rsidR="00FA25EE" w:rsidRPr="004439D6" w:rsidRDefault="00FA25EE" w:rsidP="00FA25EE">
            <w:pPr>
              <w:widowControl/>
              <w:jc w:val="center"/>
              <w:rPr>
                <w:rFonts w:ascii="仿宋_GB2312" w:eastAsia="仿宋_GB2312" w:hAnsi="宋体" w:cs="宋体"/>
                <w:b/>
                <w:kern w:val="0"/>
                <w:sz w:val="24"/>
                <w:szCs w:val="24"/>
              </w:rPr>
            </w:pPr>
            <w:r w:rsidRPr="004439D6">
              <w:rPr>
                <w:rFonts w:ascii="仿宋_GB2312" w:eastAsia="仿宋_GB2312" w:hAnsi="宋体" w:cs="宋体" w:hint="eastAsia"/>
                <w:b/>
                <w:kern w:val="0"/>
                <w:sz w:val="24"/>
                <w:szCs w:val="24"/>
                <w:shd w:val="pct15" w:color="auto" w:fill="FFFFFF"/>
              </w:rPr>
              <w:t>定制</w:t>
            </w:r>
          </w:p>
        </w:tc>
      </w:tr>
    </w:tbl>
    <w:p w:rsidR="00FA25EE" w:rsidRPr="00FA25EE" w:rsidRDefault="00FA25EE" w:rsidP="00FA25EE"/>
    <w:p w:rsidR="00B7757C" w:rsidRDefault="00B7757C"/>
    <w:p w:rsidR="00B7757C" w:rsidRDefault="00B00209">
      <w:pPr>
        <w:pStyle w:val="2"/>
        <w:tabs>
          <w:tab w:val="left" w:pos="0"/>
        </w:tabs>
        <w:spacing w:line="500" w:lineRule="exact"/>
        <w:rPr>
          <w:rFonts w:ascii="仿宋_GB2312" w:eastAsia="仿宋_GB2312"/>
          <w:b/>
          <w:snapToGrid w:val="0"/>
          <w:kern w:val="0"/>
          <w:sz w:val="24"/>
          <w:szCs w:val="24"/>
        </w:rPr>
      </w:pPr>
      <w:bookmarkStart w:id="3" w:name="_Toc325903903"/>
      <w:r>
        <w:rPr>
          <w:rFonts w:ascii="仿宋_GB2312" w:eastAsia="仿宋_GB2312" w:hint="eastAsia"/>
          <w:b/>
          <w:snapToGrid w:val="0"/>
          <w:kern w:val="0"/>
          <w:sz w:val="24"/>
          <w:szCs w:val="24"/>
        </w:rPr>
        <w:t>二、资金来源</w:t>
      </w:r>
      <w:bookmarkEnd w:id="3"/>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重庆仕益公司自筹，资金已到位。</w:t>
      </w:r>
    </w:p>
    <w:p w:rsidR="00B7757C" w:rsidRDefault="00B00209">
      <w:pPr>
        <w:pStyle w:val="2"/>
        <w:tabs>
          <w:tab w:val="left" w:pos="0"/>
        </w:tabs>
        <w:spacing w:line="500" w:lineRule="exact"/>
        <w:rPr>
          <w:rFonts w:ascii="仿宋_GB2312" w:eastAsia="仿宋_GB2312"/>
          <w:b/>
          <w:snapToGrid w:val="0"/>
          <w:kern w:val="0"/>
          <w:sz w:val="24"/>
          <w:szCs w:val="24"/>
        </w:rPr>
      </w:pPr>
      <w:bookmarkStart w:id="4" w:name="_Toc325903904"/>
      <w:r>
        <w:rPr>
          <w:rFonts w:ascii="仿宋_GB2312" w:eastAsia="仿宋_GB2312" w:hint="eastAsia"/>
          <w:b/>
          <w:snapToGrid w:val="0"/>
          <w:kern w:val="0"/>
          <w:sz w:val="24"/>
          <w:szCs w:val="24"/>
        </w:rPr>
        <w:t>三、响应人资格要求</w:t>
      </w:r>
      <w:bookmarkEnd w:id="4"/>
    </w:p>
    <w:p w:rsidR="00FA25EE" w:rsidRPr="00FA25EE" w:rsidRDefault="00FA25EE" w:rsidP="00FA25EE">
      <w:pPr>
        <w:ind w:firstLineChars="250" w:firstLine="600"/>
        <w:rPr>
          <w:rFonts w:ascii="仿宋_GB2312" w:eastAsia="仿宋_GB2312" w:hAnsi="宋体"/>
          <w:snapToGrid w:val="0"/>
          <w:kern w:val="0"/>
          <w:sz w:val="24"/>
          <w:szCs w:val="24"/>
        </w:rPr>
      </w:pPr>
      <w:r w:rsidRPr="00FA25EE">
        <w:rPr>
          <w:rFonts w:ascii="仿宋_GB2312" w:eastAsia="仿宋_GB2312" w:hAnsi="宋体" w:hint="eastAsia"/>
          <w:snapToGrid w:val="0"/>
          <w:kern w:val="0"/>
          <w:sz w:val="24"/>
          <w:szCs w:val="24"/>
        </w:rPr>
        <w:t>重庆百货大楼股份有限公司</w:t>
      </w:r>
      <w:r>
        <w:rPr>
          <w:rFonts w:ascii="仿宋_GB2312" w:eastAsia="仿宋_GB2312" w:hAnsi="宋体" w:hint="eastAsia"/>
          <w:snapToGrid w:val="0"/>
          <w:kern w:val="0"/>
          <w:sz w:val="24"/>
          <w:szCs w:val="24"/>
        </w:rPr>
        <w:t>检测设备类合格供方库库内单位。</w:t>
      </w:r>
    </w:p>
    <w:p w:rsidR="00B7757C" w:rsidRDefault="00B00209">
      <w:pPr>
        <w:pStyle w:val="2"/>
        <w:tabs>
          <w:tab w:val="left" w:pos="0"/>
        </w:tabs>
        <w:spacing w:line="500" w:lineRule="exact"/>
        <w:rPr>
          <w:rFonts w:ascii="仿宋_GB2312" w:eastAsia="仿宋_GB2312"/>
          <w:b/>
          <w:snapToGrid w:val="0"/>
          <w:kern w:val="0"/>
          <w:sz w:val="24"/>
          <w:szCs w:val="24"/>
        </w:rPr>
      </w:pPr>
      <w:bookmarkStart w:id="5" w:name="_Toc325903905"/>
      <w:r>
        <w:rPr>
          <w:rFonts w:ascii="仿宋_GB2312" w:eastAsia="仿宋_GB2312" w:hint="eastAsia"/>
          <w:b/>
          <w:snapToGrid w:val="0"/>
          <w:kern w:val="0"/>
          <w:sz w:val="24"/>
          <w:szCs w:val="24"/>
        </w:rPr>
        <w:t>四、响应、</w:t>
      </w:r>
      <w:r w:rsidR="00FA25EE">
        <w:rPr>
          <w:rFonts w:ascii="仿宋_GB2312" w:eastAsia="仿宋_GB2312" w:hint="eastAsia"/>
          <w:b/>
          <w:snapToGrid w:val="0"/>
          <w:kern w:val="0"/>
          <w:sz w:val="24"/>
          <w:szCs w:val="24"/>
        </w:rPr>
        <w:t>询价</w:t>
      </w:r>
      <w:r>
        <w:rPr>
          <w:rFonts w:ascii="仿宋_GB2312" w:eastAsia="仿宋_GB2312" w:hint="eastAsia"/>
          <w:b/>
          <w:snapToGrid w:val="0"/>
          <w:kern w:val="0"/>
          <w:sz w:val="24"/>
          <w:szCs w:val="24"/>
        </w:rPr>
        <w:t>有关说明</w:t>
      </w:r>
      <w:bookmarkEnd w:id="5"/>
    </w:p>
    <w:p w:rsidR="00B7757C" w:rsidRPr="00C34B0D"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（一）文件领取：</w:t>
      </w:r>
      <w:r w:rsidR="00C34B0D" w:rsidRPr="00C34B0D">
        <w:rPr>
          <w:rFonts w:ascii="仿宋_GB2312" w:eastAsia="仿宋_GB2312" w:hAnsi="宋体" w:hint="eastAsia"/>
          <w:snapToGrid w:val="0"/>
          <w:kern w:val="0"/>
          <w:sz w:val="24"/>
          <w:szCs w:val="24"/>
        </w:rPr>
        <w:t>请即日起至2018年月日前，在</w:t>
      </w:r>
      <w:proofErr w:type="gramStart"/>
      <w:r w:rsidR="00300C0E">
        <w:rPr>
          <w:rFonts w:ascii="仿宋_GB2312" w:eastAsia="仿宋_GB2312" w:hAnsi="宋体" w:hint="eastAsia"/>
          <w:snapToGrid w:val="0"/>
          <w:kern w:val="0"/>
          <w:sz w:val="24"/>
          <w:szCs w:val="24"/>
        </w:rPr>
        <w:t>仕</w:t>
      </w:r>
      <w:proofErr w:type="gramEnd"/>
      <w:r w:rsidR="00300C0E">
        <w:rPr>
          <w:rFonts w:ascii="仿宋_GB2312" w:eastAsia="仿宋_GB2312" w:hAnsi="宋体" w:hint="eastAsia"/>
          <w:snapToGrid w:val="0"/>
          <w:kern w:val="0"/>
          <w:sz w:val="24"/>
          <w:szCs w:val="24"/>
        </w:rPr>
        <w:t>益检验检测认证（广州）有限公司</w:t>
      </w:r>
      <w:r w:rsidR="00C34B0D" w:rsidRPr="00C34B0D">
        <w:rPr>
          <w:rFonts w:ascii="仿宋_GB2312" w:eastAsia="仿宋_GB2312" w:hAnsi="宋体" w:hint="eastAsia"/>
          <w:snapToGrid w:val="0"/>
          <w:kern w:val="0"/>
          <w:sz w:val="24"/>
          <w:szCs w:val="24"/>
        </w:rPr>
        <w:t>网站（</w:t>
      </w:r>
      <w:r w:rsidR="00C34B0D" w:rsidRPr="00C34B0D">
        <w:rPr>
          <w:rFonts w:ascii="仿宋_GB2312" w:eastAsia="仿宋_GB2312" w:hAnsi="宋体"/>
          <w:snapToGrid w:val="0"/>
          <w:kern w:val="0"/>
          <w:sz w:val="24"/>
          <w:szCs w:val="24"/>
        </w:rPr>
        <w:t>http://www.ccccq.org</w:t>
      </w:r>
      <w:r w:rsidR="00C34B0D" w:rsidRPr="00C34B0D">
        <w:rPr>
          <w:rFonts w:ascii="仿宋_GB2312" w:eastAsia="仿宋_GB2312" w:hAnsi="宋体" w:hint="eastAsia"/>
          <w:snapToGrid w:val="0"/>
          <w:kern w:val="0"/>
          <w:sz w:val="24"/>
          <w:szCs w:val="24"/>
        </w:rPr>
        <w:t>）下载本项目邀请函。</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C34B0D">
        <w:rPr>
          <w:rFonts w:ascii="仿宋_GB2312" w:eastAsia="仿宋_GB2312" w:hAnsi="宋体" w:hint="eastAsia"/>
          <w:snapToGrid w:val="0"/>
          <w:kern w:val="0"/>
          <w:sz w:val="24"/>
          <w:szCs w:val="24"/>
        </w:rPr>
        <w:t>二</w:t>
      </w:r>
      <w:r>
        <w:rPr>
          <w:rFonts w:ascii="仿宋_GB2312" w:eastAsia="仿宋_GB2312" w:hAnsi="宋体" w:hint="eastAsia"/>
          <w:snapToGrid w:val="0"/>
          <w:kern w:val="0"/>
          <w:sz w:val="24"/>
          <w:szCs w:val="24"/>
        </w:rPr>
        <w:t>）</w:t>
      </w:r>
      <w:r w:rsidR="00C809CC">
        <w:rPr>
          <w:rFonts w:ascii="仿宋_GB2312" w:eastAsia="仿宋_GB2312" w:hAnsi="宋体" w:hint="eastAsia"/>
          <w:snapToGrid w:val="0"/>
          <w:kern w:val="0"/>
          <w:sz w:val="24"/>
          <w:szCs w:val="24"/>
        </w:rPr>
        <w:t>响应文件</w:t>
      </w:r>
      <w:r w:rsidR="00A13CCF">
        <w:rPr>
          <w:rFonts w:ascii="仿宋_GB2312" w:eastAsia="仿宋_GB2312" w:hAnsi="宋体" w:hint="eastAsia"/>
          <w:snapToGrid w:val="0"/>
          <w:kern w:val="0"/>
          <w:sz w:val="24"/>
          <w:szCs w:val="24"/>
        </w:rPr>
        <w:t>递交</w:t>
      </w:r>
      <w:r>
        <w:rPr>
          <w:rFonts w:ascii="仿宋_GB2312" w:eastAsia="仿宋_GB2312" w:hAnsi="宋体" w:hint="eastAsia"/>
          <w:snapToGrid w:val="0"/>
          <w:kern w:val="0"/>
          <w:sz w:val="24"/>
          <w:szCs w:val="24"/>
        </w:rPr>
        <w:t>地点：</w:t>
      </w:r>
      <w:r w:rsidR="00440629">
        <w:rPr>
          <w:rFonts w:ascii="仿宋_GB2312" w:eastAsia="仿宋_GB2312" w:hAnsi="宋体" w:hint="eastAsia"/>
          <w:snapToGrid w:val="0"/>
          <w:kern w:val="0"/>
          <w:sz w:val="24"/>
          <w:szCs w:val="24"/>
        </w:rPr>
        <w:t>2018年月日</w:t>
      </w:r>
      <w:r w:rsidR="002546C3">
        <w:rPr>
          <w:rFonts w:ascii="仿宋_GB2312" w:eastAsia="仿宋_GB2312" w:hAnsi="宋体" w:hint="eastAsia"/>
          <w:snapToGrid w:val="0"/>
          <w:kern w:val="0"/>
          <w:sz w:val="24"/>
          <w:szCs w:val="24"/>
        </w:rPr>
        <w:t>在仕益公司网站</w:t>
      </w:r>
      <w:r w:rsidR="00440629">
        <w:rPr>
          <w:rFonts w:ascii="仿宋_GB2312" w:eastAsia="仿宋_GB2312" w:hAnsi="宋体" w:hint="eastAsia"/>
          <w:snapToGrid w:val="0"/>
          <w:kern w:val="0"/>
          <w:sz w:val="24"/>
          <w:szCs w:val="24"/>
        </w:rPr>
        <w:t>公布</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8B607A">
        <w:rPr>
          <w:rFonts w:ascii="仿宋_GB2312" w:eastAsia="仿宋_GB2312" w:hAnsi="宋体" w:hint="eastAsia"/>
          <w:snapToGrid w:val="0"/>
          <w:kern w:val="0"/>
          <w:sz w:val="24"/>
          <w:szCs w:val="24"/>
        </w:rPr>
        <w:t>三</w:t>
      </w:r>
      <w:r>
        <w:rPr>
          <w:rFonts w:ascii="仿宋_GB2312" w:eastAsia="仿宋_GB2312" w:hAnsi="宋体" w:hint="eastAsia"/>
          <w:snapToGrid w:val="0"/>
          <w:kern w:val="0"/>
          <w:sz w:val="24"/>
          <w:szCs w:val="24"/>
        </w:rPr>
        <w:t xml:space="preserve">）响应文件接收截止时间: </w:t>
      </w:r>
      <w:r w:rsidR="00440629">
        <w:rPr>
          <w:rFonts w:ascii="仿宋_GB2312" w:eastAsia="仿宋_GB2312" w:hAnsi="宋体" w:hint="eastAsia"/>
          <w:snapToGrid w:val="0"/>
          <w:kern w:val="0"/>
          <w:sz w:val="24"/>
          <w:szCs w:val="24"/>
        </w:rPr>
        <w:t>2018年月日</w:t>
      </w:r>
      <w:r w:rsidR="002546C3">
        <w:rPr>
          <w:rFonts w:ascii="仿宋_GB2312" w:eastAsia="仿宋_GB2312" w:hAnsi="宋体" w:hint="eastAsia"/>
          <w:snapToGrid w:val="0"/>
          <w:kern w:val="0"/>
          <w:sz w:val="24"/>
          <w:szCs w:val="24"/>
        </w:rPr>
        <w:t>在仕益公司网站</w:t>
      </w:r>
      <w:r w:rsidR="00440629">
        <w:rPr>
          <w:rFonts w:ascii="仿宋_GB2312" w:eastAsia="仿宋_GB2312" w:hAnsi="宋体" w:hint="eastAsia"/>
          <w:snapToGrid w:val="0"/>
          <w:kern w:val="0"/>
          <w:sz w:val="24"/>
          <w:szCs w:val="24"/>
        </w:rPr>
        <w:t>公布</w:t>
      </w:r>
    </w:p>
    <w:p w:rsidR="00B7757C" w:rsidRDefault="00B00209">
      <w:pPr>
        <w:tabs>
          <w:tab w:val="left" w:pos="0"/>
        </w:tabs>
        <w:spacing w:line="500" w:lineRule="exact"/>
        <w:ind w:firstLineChars="233" w:firstLine="559"/>
        <w:rPr>
          <w:rFonts w:ascii="仿宋_GB2312" w:eastAsia="仿宋_GB2312" w:hAnsi="宋体"/>
          <w:snapToGrid w:val="0"/>
          <w:kern w:val="0"/>
          <w:sz w:val="24"/>
          <w:szCs w:val="24"/>
        </w:rPr>
      </w:pPr>
      <w:r>
        <w:rPr>
          <w:rFonts w:ascii="仿宋_GB2312" w:eastAsia="仿宋_GB2312" w:hAnsi="宋体" w:hint="eastAsia"/>
          <w:snapToGrid w:val="0"/>
          <w:color w:val="000000"/>
          <w:kern w:val="0"/>
          <w:sz w:val="24"/>
          <w:szCs w:val="24"/>
        </w:rPr>
        <w:t>（</w:t>
      </w:r>
      <w:r w:rsidR="008B607A">
        <w:rPr>
          <w:rFonts w:ascii="仿宋_GB2312" w:eastAsia="仿宋_GB2312" w:hAnsi="宋体" w:hint="eastAsia"/>
          <w:snapToGrid w:val="0"/>
          <w:color w:val="000000"/>
          <w:kern w:val="0"/>
          <w:sz w:val="24"/>
          <w:szCs w:val="24"/>
        </w:rPr>
        <w:t>四</w:t>
      </w:r>
      <w:r>
        <w:rPr>
          <w:rFonts w:ascii="仿宋_GB2312" w:eastAsia="仿宋_GB2312" w:hAnsi="宋体" w:hint="eastAsia"/>
          <w:snapToGrid w:val="0"/>
          <w:color w:val="000000"/>
          <w:kern w:val="0"/>
          <w:sz w:val="24"/>
          <w:szCs w:val="24"/>
        </w:rPr>
        <w:t>）</w:t>
      </w:r>
      <w:r w:rsidR="00156654" w:rsidRPr="00F84B8D">
        <w:rPr>
          <w:rFonts w:ascii="仿宋_GB2312" w:eastAsia="仿宋_GB2312" w:hAnsi="宋体" w:hint="eastAsia"/>
          <w:snapToGrid w:val="0"/>
          <w:kern w:val="0"/>
          <w:sz w:val="24"/>
          <w:szCs w:val="24"/>
        </w:rPr>
        <w:t>开标</w:t>
      </w:r>
      <w:r>
        <w:rPr>
          <w:rFonts w:ascii="仿宋_GB2312" w:eastAsia="仿宋_GB2312" w:hAnsi="宋体" w:hint="eastAsia"/>
          <w:snapToGrid w:val="0"/>
          <w:color w:val="000000"/>
          <w:kern w:val="0"/>
          <w:sz w:val="24"/>
          <w:szCs w:val="24"/>
        </w:rPr>
        <w:t>时间：</w:t>
      </w:r>
      <w:r>
        <w:rPr>
          <w:rFonts w:ascii="仿宋_GB2312" w:eastAsia="仿宋_GB2312" w:hAnsi="宋体" w:hint="eastAsia"/>
          <w:snapToGrid w:val="0"/>
          <w:kern w:val="0"/>
          <w:sz w:val="24"/>
          <w:szCs w:val="24"/>
        </w:rPr>
        <w:t>在仕益公司网站公布。</w:t>
      </w:r>
    </w:p>
    <w:p w:rsidR="00B7757C" w:rsidRDefault="00B00209">
      <w:pPr>
        <w:pStyle w:val="2"/>
        <w:tabs>
          <w:tab w:val="left" w:pos="0"/>
        </w:tabs>
        <w:spacing w:line="500" w:lineRule="exact"/>
        <w:rPr>
          <w:rFonts w:ascii="仿宋_GB2312" w:eastAsia="仿宋_GB2312"/>
          <w:b/>
          <w:snapToGrid w:val="0"/>
          <w:kern w:val="0"/>
          <w:sz w:val="24"/>
          <w:szCs w:val="24"/>
        </w:rPr>
      </w:pPr>
      <w:bookmarkStart w:id="6" w:name="_Toc325903907"/>
      <w:r>
        <w:rPr>
          <w:rFonts w:ascii="仿宋_GB2312" w:eastAsia="仿宋_GB2312" w:hint="eastAsia"/>
          <w:b/>
          <w:snapToGrid w:val="0"/>
          <w:kern w:val="0"/>
          <w:sz w:val="24"/>
          <w:szCs w:val="24"/>
        </w:rPr>
        <w:t>五、响应有关规定</w:t>
      </w:r>
      <w:bookmarkEnd w:id="6"/>
    </w:p>
    <w:p w:rsidR="00B7757C" w:rsidRDefault="00A13CCF" w:rsidP="00F538C0">
      <w:pPr>
        <w:tabs>
          <w:tab w:val="left" w:pos="0"/>
          <w:tab w:val="left" w:pos="7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w:t>
      </w:r>
      <w:r w:rsidR="00B00209">
        <w:rPr>
          <w:rFonts w:ascii="仿宋_GB2312" w:eastAsia="仿宋_GB2312" w:hAnsi="宋体" w:hint="eastAsia"/>
          <w:snapToGrid w:val="0"/>
          <w:kern w:val="0"/>
          <w:sz w:val="24"/>
          <w:szCs w:val="24"/>
        </w:rPr>
        <w:t>超过</w:t>
      </w:r>
      <w:r w:rsidR="00FA25EE">
        <w:rPr>
          <w:rFonts w:ascii="仿宋_GB2312" w:eastAsia="仿宋_GB2312" w:hAnsi="宋体" w:hint="eastAsia"/>
          <w:snapToGrid w:val="0"/>
          <w:kern w:val="0"/>
          <w:sz w:val="24"/>
          <w:szCs w:val="24"/>
        </w:rPr>
        <w:t>询价</w:t>
      </w:r>
      <w:r w:rsidR="00B00209">
        <w:rPr>
          <w:rFonts w:ascii="仿宋_GB2312" w:eastAsia="仿宋_GB2312" w:hAnsi="宋体" w:hint="eastAsia"/>
          <w:snapToGrid w:val="0"/>
          <w:kern w:val="0"/>
          <w:sz w:val="24"/>
          <w:szCs w:val="24"/>
        </w:rPr>
        <w:t>截止时间、不按本</w:t>
      </w:r>
      <w:r w:rsidR="00FA25EE">
        <w:rPr>
          <w:rFonts w:ascii="仿宋_GB2312" w:eastAsia="仿宋_GB2312" w:hAnsi="宋体" w:hint="eastAsia"/>
          <w:snapToGrid w:val="0"/>
          <w:kern w:val="0"/>
          <w:sz w:val="24"/>
          <w:szCs w:val="24"/>
        </w:rPr>
        <w:t>邀请</w:t>
      </w:r>
      <w:r w:rsidR="00C809CC">
        <w:rPr>
          <w:rFonts w:ascii="仿宋_GB2312" w:eastAsia="仿宋_GB2312" w:hAnsi="宋体" w:hint="eastAsia"/>
          <w:snapToGrid w:val="0"/>
          <w:kern w:val="0"/>
          <w:sz w:val="24"/>
          <w:szCs w:val="24"/>
        </w:rPr>
        <w:t>函</w:t>
      </w:r>
      <w:r w:rsidR="00B00209">
        <w:rPr>
          <w:rFonts w:ascii="仿宋_GB2312" w:eastAsia="仿宋_GB2312" w:hAnsi="宋体" w:hint="eastAsia"/>
          <w:snapToGrid w:val="0"/>
          <w:kern w:val="0"/>
          <w:sz w:val="24"/>
          <w:szCs w:val="24"/>
        </w:rPr>
        <w:t>规定密封的响应,重庆百货公司恕不接受。</w:t>
      </w:r>
    </w:p>
    <w:p w:rsidR="008B607A" w:rsidRDefault="00A13CCF">
      <w:pPr>
        <w:pStyle w:val="2"/>
        <w:tabs>
          <w:tab w:val="left" w:pos="0"/>
        </w:tabs>
        <w:spacing w:line="500" w:lineRule="exact"/>
        <w:rPr>
          <w:ins w:id="7" w:author="张杰" w:date="2018-04-24T13:53:00Z"/>
          <w:rFonts w:ascii="仿宋_GB2312" w:eastAsia="仿宋_GB2312"/>
          <w:snapToGrid w:val="0"/>
          <w:kern w:val="0"/>
          <w:sz w:val="24"/>
          <w:szCs w:val="24"/>
        </w:rPr>
      </w:pPr>
      <w:r>
        <w:rPr>
          <w:rFonts w:ascii="仿宋_GB2312" w:eastAsia="仿宋_GB2312" w:hint="eastAsia"/>
          <w:snapToGrid w:val="0"/>
          <w:kern w:val="0"/>
          <w:sz w:val="24"/>
          <w:szCs w:val="24"/>
        </w:rPr>
        <w:t>2、</w:t>
      </w:r>
      <w:r w:rsidR="004D20E8" w:rsidRPr="004D20E8">
        <w:rPr>
          <w:rFonts w:ascii="仿宋_GB2312" w:eastAsia="仿宋_GB2312" w:hint="eastAsia"/>
          <w:snapToGrid w:val="0"/>
          <w:kern w:val="0"/>
          <w:sz w:val="24"/>
          <w:szCs w:val="24"/>
        </w:rPr>
        <w:t>同一品牌货物只允许</w:t>
      </w:r>
      <w:r w:rsidR="007552CA">
        <w:rPr>
          <w:rFonts w:ascii="仿宋_GB2312" w:eastAsia="仿宋_GB2312" w:hint="eastAsia"/>
          <w:snapToGrid w:val="0"/>
          <w:kern w:val="0"/>
          <w:sz w:val="24"/>
          <w:szCs w:val="24"/>
        </w:rPr>
        <w:t>一个</w:t>
      </w:r>
      <w:r w:rsidR="004D20E8" w:rsidRPr="004D20E8">
        <w:rPr>
          <w:rFonts w:ascii="仿宋_GB2312" w:eastAsia="仿宋_GB2312" w:hint="eastAsia"/>
          <w:snapToGrid w:val="0"/>
          <w:kern w:val="0"/>
          <w:sz w:val="24"/>
          <w:szCs w:val="24"/>
        </w:rPr>
        <w:t>响应人参与响应。</w:t>
      </w:r>
      <w:bookmarkStart w:id="8" w:name="_Toc325903908"/>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t>六、联系方式</w:t>
      </w:r>
      <w:bookmarkEnd w:id="8"/>
    </w:p>
    <w:p w:rsidR="00B7757C" w:rsidRDefault="00B00209">
      <w:pPr>
        <w:tabs>
          <w:tab w:val="left" w:pos="0"/>
        </w:tabs>
        <w:snapToGrid w:val="0"/>
        <w:spacing w:line="500" w:lineRule="exact"/>
        <w:rPr>
          <w:rFonts w:ascii="仿宋_GB2312" w:eastAsia="仿宋_GB2312" w:hAnsi="宋体"/>
          <w:dstrike/>
          <w:snapToGrid w:val="0"/>
          <w:kern w:val="0"/>
          <w:sz w:val="24"/>
          <w:szCs w:val="24"/>
        </w:rPr>
      </w:pPr>
      <w:r>
        <w:rPr>
          <w:rFonts w:ascii="仿宋_GB2312" w:eastAsia="仿宋_GB2312" w:hAnsi="宋体" w:hint="eastAsia"/>
          <w:snapToGrid w:val="0"/>
          <w:kern w:val="0"/>
          <w:sz w:val="24"/>
          <w:szCs w:val="24"/>
        </w:rPr>
        <w:t>邀请人：重庆百货</w:t>
      </w:r>
      <w:r w:rsidR="000376D8">
        <w:rPr>
          <w:rFonts w:ascii="仿宋_GB2312" w:eastAsia="仿宋_GB2312" w:hAnsi="宋体" w:hint="eastAsia"/>
          <w:snapToGrid w:val="0"/>
          <w:kern w:val="0"/>
          <w:sz w:val="24"/>
          <w:szCs w:val="24"/>
        </w:rPr>
        <w:t>大楼</w:t>
      </w:r>
      <w:r>
        <w:rPr>
          <w:rFonts w:ascii="仿宋_GB2312" w:eastAsia="仿宋_GB2312" w:hAnsi="宋体" w:hint="eastAsia"/>
          <w:snapToGrid w:val="0"/>
          <w:kern w:val="0"/>
          <w:sz w:val="24"/>
          <w:szCs w:val="24"/>
        </w:rPr>
        <w:t>股份有限公司</w:t>
      </w:r>
    </w:p>
    <w:p w:rsidR="00B7757C" w:rsidRDefault="00B00209">
      <w:pPr>
        <w:tabs>
          <w:tab w:val="left" w:pos="0"/>
        </w:tabs>
        <w:snapToGrid w:val="0"/>
        <w:spacing w:line="5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lastRenderedPageBreak/>
        <w:t>联系人：</w:t>
      </w:r>
      <w:r>
        <w:rPr>
          <w:rFonts w:ascii="仿宋_GB2312" w:eastAsia="仿宋_GB2312" w:hAnsi="宋体" w:cs="仿宋_GB2312" w:hint="eastAsia"/>
          <w:snapToGrid w:val="0"/>
          <w:kern w:val="0"/>
          <w:sz w:val="24"/>
          <w:szCs w:val="24"/>
          <w:lang w:val="zh-CN"/>
        </w:rPr>
        <w:t>陈琴、</w:t>
      </w:r>
      <w:r>
        <w:rPr>
          <w:rFonts w:ascii="仿宋_GB2312" w:eastAsia="仿宋_GB2312" w:hAnsi="宋体" w:hint="eastAsia"/>
          <w:snapToGrid w:val="0"/>
          <w:kern w:val="0"/>
          <w:sz w:val="24"/>
          <w:szCs w:val="24"/>
        </w:rPr>
        <w:t>张杰</w:t>
      </w:r>
    </w:p>
    <w:p w:rsidR="00B7757C" w:rsidRDefault="00B00209">
      <w:pPr>
        <w:tabs>
          <w:tab w:val="left" w:pos="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电  话：（023）63841535、63840103</w:t>
      </w:r>
    </w:p>
    <w:p w:rsidR="00B7757C" w:rsidRDefault="00B00209">
      <w:pPr>
        <w:pStyle w:val="2"/>
        <w:tabs>
          <w:tab w:val="left" w:pos="0"/>
        </w:tabs>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t>地  址：重庆市渝中区嘉陵江嘉滨路151号（一号桥）</w:t>
      </w:r>
    </w:p>
    <w:p w:rsidR="00B7757C" w:rsidRDefault="00B00209">
      <w:pPr>
        <w:ind w:left="652" w:firstLine="652"/>
        <w:rPr>
          <w:snapToGrid w:val="0"/>
          <w:kern w:val="0"/>
        </w:rPr>
      </w:pPr>
      <w:r>
        <w:rPr>
          <w:snapToGrid w:val="0"/>
          <w:kern w:val="0"/>
        </w:rPr>
        <w:br w:type="page"/>
      </w:r>
    </w:p>
    <w:p w:rsidR="00726269" w:rsidRDefault="00B00209" w:rsidP="00F84B8D">
      <w:pPr>
        <w:pStyle w:val="1"/>
        <w:spacing w:beforeLines="0" w:afterLines="0" w:line="500" w:lineRule="exact"/>
        <w:rPr>
          <w:snapToGrid w:val="0"/>
          <w:kern w:val="0"/>
        </w:rPr>
      </w:pPr>
      <w:bookmarkStart w:id="9" w:name="_Toc325903910"/>
      <w:r>
        <w:rPr>
          <w:rFonts w:hint="eastAsia"/>
          <w:snapToGrid w:val="0"/>
          <w:kern w:val="0"/>
        </w:rPr>
        <w:lastRenderedPageBreak/>
        <w:t>第二篇项目技术规格、数量及质量要求</w:t>
      </w:r>
      <w:bookmarkStart w:id="10" w:name="_Toc325903912"/>
      <w:bookmarkEnd w:id="9"/>
    </w:p>
    <w:p w:rsidR="00F84B8D" w:rsidRPr="00F84B8D" w:rsidRDefault="00F84B8D" w:rsidP="00F84B8D"/>
    <w:p w:rsidR="00726269" w:rsidRPr="00C123C7" w:rsidRDefault="00B00209" w:rsidP="00C123C7">
      <w:pPr>
        <w:pStyle w:val="affff4"/>
        <w:numPr>
          <w:ilvl w:val="0"/>
          <w:numId w:val="12"/>
        </w:numPr>
        <w:spacing w:line="440" w:lineRule="exact"/>
        <w:ind w:firstLineChars="0"/>
        <w:jc w:val="left"/>
        <w:rPr>
          <w:rFonts w:ascii="仿宋" w:eastAsia="仿宋" w:hAnsi="仿宋"/>
          <w:b/>
          <w:snapToGrid w:val="0"/>
          <w:kern w:val="0"/>
          <w:sz w:val="24"/>
          <w:szCs w:val="24"/>
        </w:rPr>
      </w:pPr>
      <w:r w:rsidRPr="00C123C7">
        <w:rPr>
          <w:rFonts w:ascii="仿宋" w:eastAsia="仿宋" w:hAnsi="仿宋" w:hint="eastAsia"/>
          <w:b/>
          <w:snapToGrid w:val="0"/>
          <w:kern w:val="0"/>
          <w:sz w:val="24"/>
          <w:szCs w:val="24"/>
        </w:rPr>
        <w:t>响应设备技术要求</w:t>
      </w:r>
      <w:bookmarkEnd w:id="10"/>
      <w:r w:rsidR="00726269" w:rsidRPr="00C123C7">
        <w:rPr>
          <w:rFonts w:ascii="仿宋" w:eastAsia="仿宋" w:hAnsi="仿宋" w:hint="eastAsia"/>
          <w:b/>
          <w:snapToGrid w:val="0"/>
          <w:kern w:val="0"/>
          <w:sz w:val="24"/>
          <w:szCs w:val="24"/>
        </w:rPr>
        <w:t>（</w:t>
      </w:r>
      <w:r w:rsidR="00726269" w:rsidRPr="00C123C7">
        <w:rPr>
          <w:rFonts w:ascii="仿宋" w:eastAsia="仿宋" w:hAnsi="仿宋" w:cs="Arial" w:hint="eastAsia"/>
          <w:b/>
          <w:szCs w:val="28"/>
        </w:rPr>
        <w:t>不允许有负偏离。如有，则视为无效响应</w:t>
      </w:r>
      <w:r w:rsidR="00726269" w:rsidRPr="00C123C7">
        <w:rPr>
          <w:rFonts w:ascii="仿宋" w:eastAsia="仿宋" w:hAnsi="仿宋" w:hint="eastAsia"/>
          <w:b/>
          <w:snapToGrid w:val="0"/>
          <w:kern w:val="0"/>
          <w:sz w:val="24"/>
          <w:szCs w:val="24"/>
        </w:rPr>
        <w:t>）</w:t>
      </w:r>
      <w:bookmarkStart w:id="11" w:name="_Toc56179701"/>
      <w:bookmarkStart w:id="12" w:name="_Toc97089666"/>
      <w:bookmarkStart w:id="13" w:name="_Toc81883846"/>
      <w:bookmarkStart w:id="14" w:name="_Toc53759972"/>
      <w:bookmarkStart w:id="15" w:name="_Toc81102155"/>
      <w:bookmarkStart w:id="16" w:name="_Toc81667278"/>
      <w:bookmarkStart w:id="17" w:name="_Toc53759085"/>
    </w:p>
    <w:bookmarkEnd w:id="11"/>
    <w:bookmarkEnd w:id="12"/>
    <w:bookmarkEnd w:id="13"/>
    <w:bookmarkEnd w:id="14"/>
    <w:bookmarkEnd w:id="15"/>
    <w:bookmarkEnd w:id="16"/>
    <w:bookmarkEnd w:id="17"/>
    <w:p w:rsidR="00C123C7" w:rsidRPr="00C123C7" w:rsidRDefault="00C123C7" w:rsidP="00C123C7">
      <w:pPr>
        <w:jc w:val="left"/>
        <w:rPr>
          <w:rFonts w:ascii="仿宋" w:eastAsia="仿宋" w:hAnsi="仿宋"/>
          <w:b/>
          <w:snapToGrid w:val="0"/>
          <w:kern w:val="0"/>
          <w:sz w:val="24"/>
          <w:szCs w:val="24"/>
        </w:rPr>
      </w:pPr>
      <w:r>
        <w:rPr>
          <w:rFonts w:ascii="仿宋" w:eastAsia="仿宋" w:hAnsi="仿宋" w:hint="eastAsia"/>
          <w:b/>
          <w:snapToGrid w:val="0"/>
          <w:kern w:val="0"/>
          <w:sz w:val="24"/>
          <w:szCs w:val="24"/>
        </w:rPr>
        <w:t>1、</w:t>
      </w:r>
      <w:r w:rsidRPr="00C123C7">
        <w:rPr>
          <w:rFonts w:ascii="仿宋" w:eastAsia="仿宋" w:hAnsi="仿宋"/>
          <w:b/>
          <w:snapToGrid w:val="0"/>
          <w:kern w:val="0"/>
          <w:sz w:val="24"/>
          <w:szCs w:val="24"/>
        </w:rPr>
        <w:t>概述</w:t>
      </w:r>
    </w:p>
    <w:p w:rsidR="00C123C7" w:rsidRPr="00C123C7" w:rsidRDefault="00C123C7" w:rsidP="00C123C7">
      <w:pPr>
        <w:pStyle w:val="2"/>
        <w:tabs>
          <w:tab w:val="left" w:pos="0"/>
        </w:tabs>
        <w:spacing w:line="500" w:lineRule="exact"/>
        <w:rPr>
          <w:rFonts w:ascii="仿宋_GB2312" w:eastAsia="仿宋_GB2312"/>
          <w:snapToGrid w:val="0"/>
          <w:kern w:val="0"/>
          <w:sz w:val="24"/>
          <w:szCs w:val="24"/>
        </w:rPr>
      </w:pPr>
      <w:r w:rsidRPr="00C123C7">
        <w:rPr>
          <w:rFonts w:ascii="仿宋_GB2312" w:eastAsia="仿宋_GB2312"/>
          <w:snapToGrid w:val="0"/>
          <w:kern w:val="0"/>
          <w:sz w:val="24"/>
          <w:szCs w:val="24"/>
        </w:rPr>
        <w:t>设备名称</w:t>
      </w:r>
      <w:r w:rsidRPr="00C123C7">
        <w:rPr>
          <w:rFonts w:ascii="仿宋_GB2312" w:eastAsia="仿宋_GB2312" w:hint="eastAsia"/>
          <w:snapToGrid w:val="0"/>
          <w:kern w:val="0"/>
          <w:sz w:val="24"/>
          <w:szCs w:val="24"/>
        </w:rPr>
        <w:t>:音视频能效测试系统</w:t>
      </w:r>
    </w:p>
    <w:p w:rsidR="00C123C7" w:rsidRPr="00C123C7" w:rsidRDefault="00C123C7" w:rsidP="00C123C7">
      <w:pPr>
        <w:pStyle w:val="2"/>
        <w:tabs>
          <w:tab w:val="left" w:pos="0"/>
        </w:tabs>
        <w:spacing w:line="500" w:lineRule="exact"/>
        <w:rPr>
          <w:rFonts w:ascii="仿宋_GB2312" w:eastAsia="仿宋_GB2312"/>
          <w:snapToGrid w:val="0"/>
          <w:kern w:val="0"/>
          <w:sz w:val="24"/>
          <w:szCs w:val="24"/>
        </w:rPr>
      </w:pPr>
      <w:r w:rsidRPr="00C123C7">
        <w:rPr>
          <w:rFonts w:ascii="仿宋_GB2312" w:eastAsia="仿宋_GB2312" w:hint="eastAsia"/>
          <w:snapToGrid w:val="0"/>
          <w:kern w:val="0"/>
          <w:sz w:val="24"/>
          <w:szCs w:val="24"/>
        </w:rPr>
        <w:t>品牌要求为质量可靠、保证售后服务的国际品牌。</w:t>
      </w:r>
    </w:p>
    <w:p w:rsidR="00C123C7" w:rsidRPr="00C123C7" w:rsidRDefault="00C123C7" w:rsidP="00C123C7">
      <w:pPr>
        <w:pStyle w:val="2"/>
        <w:tabs>
          <w:tab w:val="left" w:pos="0"/>
        </w:tabs>
        <w:spacing w:line="500" w:lineRule="exact"/>
        <w:rPr>
          <w:rFonts w:ascii="仿宋_GB2312" w:eastAsia="仿宋_GB2312"/>
          <w:snapToGrid w:val="0"/>
          <w:kern w:val="0"/>
          <w:sz w:val="24"/>
          <w:szCs w:val="24"/>
        </w:rPr>
      </w:pPr>
      <w:r w:rsidRPr="00C123C7">
        <w:rPr>
          <w:rFonts w:ascii="仿宋_GB2312" w:eastAsia="仿宋_GB2312" w:hint="eastAsia"/>
          <w:snapToGrid w:val="0"/>
          <w:kern w:val="0"/>
          <w:sz w:val="24"/>
          <w:szCs w:val="24"/>
        </w:rPr>
        <w:t>用途：系统用于液晶显示器（数字电视和计算机用）的专用信号发生器。满足SJ/T11348-2016、SJ/T11348-2006、SJ/T11292-2016、GB24850-2013、GB21520-2015、GB13837-2012等标准要求。</w:t>
      </w:r>
    </w:p>
    <w:p w:rsidR="00C123C7" w:rsidRPr="00C123C7" w:rsidRDefault="00C123C7" w:rsidP="00C123C7">
      <w:pPr>
        <w:pStyle w:val="2"/>
        <w:tabs>
          <w:tab w:val="left" w:pos="0"/>
        </w:tabs>
        <w:spacing w:line="500" w:lineRule="exact"/>
        <w:rPr>
          <w:rFonts w:ascii="仿宋_GB2312" w:eastAsia="仿宋_GB2312"/>
          <w:snapToGrid w:val="0"/>
          <w:kern w:val="0"/>
          <w:sz w:val="24"/>
          <w:szCs w:val="24"/>
        </w:rPr>
      </w:pPr>
      <w:r w:rsidRPr="00C123C7">
        <w:rPr>
          <w:rFonts w:ascii="仿宋_GB2312" w:eastAsia="仿宋_GB2312" w:hint="eastAsia"/>
          <w:snapToGrid w:val="0"/>
          <w:kern w:val="0"/>
          <w:sz w:val="24"/>
          <w:szCs w:val="24"/>
        </w:rPr>
        <w:t>可输出符合中国和国际标准的SDTV、HDTV、VESA显示格式的信号。</w:t>
      </w:r>
    </w:p>
    <w:p w:rsidR="00C123C7" w:rsidRPr="00C123C7" w:rsidRDefault="00C123C7" w:rsidP="00C123C7">
      <w:pPr>
        <w:pStyle w:val="2"/>
        <w:tabs>
          <w:tab w:val="left" w:pos="0"/>
        </w:tabs>
        <w:spacing w:line="500" w:lineRule="exact"/>
        <w:rPr>
          <w:rFonts w:ascii="仿宋_GB2312" w:eastAsia="仿宋_GB2312"/>
          <w:snapToGrid w:val="0"/>
          <w:kern w:val="0"/>
          <w:sz w:val="24"/>
          <w:szCs w:val="24"/>
        </w:rPr>
      </w:pPr>
      <w:r w:rsidRPr="00C123C7">
        <w:rPr>
          <w:rFonts w:ascii="仿宋_GB2312" w:eastAsia="仿宋_GB2312" w:hint="eastAsia"/>
          <w:snapToGrid w:val="0"/>
          <w:kern w:val="0"/>
          <w:sz w:val="24"/>
          <w:szCs w:val="24"/>
        </w:rPr>
        <w:t>技术要求如下：</w:t>
      </w:r>
    </w:p>
    <w:p w:rsidR="00C123C7" w:rsidRPr="00C123C7" w:rsidRDefault="00C123C7" w:rsidP="00C123C7">
      <w:pPr>
        <w:jc w:val="left"/>
        <w:rPr>
          <w:b/>
        </w:rPr>
      </w:pPr>
      <w:r>
        <w:rPr>
          <w:rFonts w:ascii="仿宋" w:eastAsia="仿宋" w:hAnsi="仿宋" w:hint="eastAsia"/>
          <w:b/>
          <w:snapToGrid w:val="0"/>
          <w:kern w:val="0"/>
          <w:sz w:val="24"/>
          <w:szCs w:val="24"/>
        </w:rPr>
        <w:t>（一）</w:t>
      </w:r>
      <w:r w:rsidRPr="00C123C7">
        <w:rPr>
          <w:rFonts w:ascii="仿宋" w:eastAsia="仿宋" w:hAnsi="仿宋" w:hint="eastAsia"/>
          <w:b/>
          <w:snapToGrid w:val="0"/>
          <w:kern w:val="0"/>
          <w:sz w:val="24"/>
          <w:szCs w:val="24"/>
        </w:rPr>
        <w:t>能提供电视机光学性能测试所要求的图形</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proofErr w:type="gramStart"/>
      <w:r w:rsidRPr="00C123C7">
        <w:rPr>
          <w:rFonts w:ascii="仿宋_GB2312" w:eastAsia="仿宋_GB2312" w:hAnsi="宋体" w:cs="Times New Roman" w:hint="eastAsia"/>
          <w:snapToGrid w:val="0"/>
          <w:kern w:val="0"/>
          <w:sz w:val="24"/>
          <w:szCs w:val="24"/>
        </w:rPr>
        <w:t>极限八灰</w:t>
      </w:r>
      <w:proofErr w:type="gramEnd"/>
      <w:r w:rsidRPr="00C123C7">
        <w:rPr>
          <w:rFonts w:ascii="仿宋_GB2312" w:eastAsia="仿宋_GB2312" w:hAnsi="宋体" w:cs="Times New Roman" w:hint="eastAsia"/>
          <w:snapToGrid w:val="0"/>
          <w:kern w:val="0"/>
          <w:sz w:val="24"/>
          <w:szCs w:val="24"/>
        </w:rPr>
        <w:t>阶等级信号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彩条信号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全白场信号和全黑场信号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均匀性测试点位置图</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黑白窗口信号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复合测试图</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全红场、全绿场和全蓝场信号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白窗口信号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倍频测试信号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全灰场测试信号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棋盘格信号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动态清晰度测试图</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拖</w:t>
      </w:r>
      <w:proofErr w:type="gramStart"/>
      <w:r w:rsidRPr="00C123C7">
        <w:rPr>
          <w:rFonts w:ascii="仿宋_GB2312" w:eastAsia="仿宋_GB2312" w:hAnsi="宋体" w:cs="Times New Roman" w:hint="eastAsia"/>
          <w:snapToGrid w:val="0"/>
          <w:kern w:val="0"/>
          <w:sz w:val="24"/>
          <w:szCs w:val="24"/>
        </w:rPr>
        <w:t>尾时间</w:t>
      </w:r>
      <w:proofErr w:type="gramEnd"/>
      <w:r w:rsidRPr="00C123C7">
        <w:rPr>
          <w:rFonts w:ascii="仿宋_GB2312" w:eastAsia="仿宋_GB2312" w:hAnsi="宋体" w:cs="Times New Roman" w:hint="eastAsia"/>
          <w:snapToGrid w:val="0"/>
          <w:kern w:val="0"/>
          <w:sz w:val="24"/>
          <w:szCs w:val="24"/>
        </w:rPr>
        <w:t>测试信号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色度视角测试图</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黑窗口信号</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4K超高清测试信号库（动态测试序列）</w:t>
      </w:r>
    </w:p>
    <w:p w:rsidR="00C123C7" w:rsidRPr="00C123C7" w:rsidRDefault="00C123C7" w:rsidP="00C123C7">
      <w:pPr>
        <w:pStyle w:val="affff4"/>
        <w:numPr>
          <w:ilvl w:val="0"/>
          <w:numId w:val="7"/>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4K超高清测试信号库（静态测试序列）</w:t>
      </w:r>
    </w:p>
    <w:p w:rsidR="00C123C7" w:rsidRPr="00C123C7" w:rsidRDefault="00C123C7" w:rsidP="00C123C7">
      <w:pPr>
        <w:jc w:val="left"/>
        <w:rPr>
          <w:b/>
        </w:rPr>
      </w:pPr>
      <w:r w:rsidRPr="00C123C7">
        <w:rPr>
          <w:rFonts w:ascii="仿宋" w:eastAsia="仿宋" w:hAnsi="仿宋" w:hint="eastAsia"/>
          <w:b/>
          <w:snapToGrid w:val="0"/>
          <w:kern w:val="0"/>
          <w:sz w:val="24"/>
          <w:szCs w:val="24"/>
        </w:rPr>
        <w:t>（二）能提供显示器和电子投影机的性能和能效测试所要求的图形</w:t>
      </w:r>
    </w:p>
    <w:p w:rsidR="00C123C7" w:rsidRPr="00C123C7" w:rsidRDefault="00C123C7" w:rsidP="00C123C7">
      <w:pPr>
        <w:ind w:firstLineChars="300" w:firstLine="720"/>
        <w:jc w:val="left"/>
        <w:rPr>
          <w:rFonts w:ascii="宋体" w:hAnsi="宋体"/>
          <w:sz w:val="24"/>
          <w:szCs w:val="24"/>
        </w:rPr>
      </w:pPr>
      <w:r w:rsidRPr="00C123C7">
        <w:rPr>
          <w:rFonts w:ascii="仿宋_GB2312" w:eastAsia="仿宋_GB2312" w:hAnsi="宋体" w:hint="eastAsia"/>
          <w:snapToGrid w:val="0"/>
          <w:kern w:val="0"/>
          <w:sz w:val="24"/>
          <w:szCs w:val="24"/>
        </w:rPr>
        <w:t>详见附表1。</w:t>
      </w:r>
    </w:p>
    <w:p w:rsidR="00C123C7" w:rsidRPr="00C123C7" w:rsidRDefault="00C123C7" w:rsidP="00C123C7">
      <w:pPr>
        <w:jc w:val="left"/>
        <w:rPr>
          <w:rFonts w:ascii="仿宋" w:eastAsia="仿宋" w:hAnsi="仿宋"/>
          <w:b/>
          <w:snapToGrid w:val="0"/>
          <w:kern w:val="0"/>
          <w:sz w:val="24"/>
          <w:szCs w:val="24"/>
        </w:rPr>
      </w:pPr>
      <w:r w:rsidRPr="00C123C7">
        <w:rPr>
          <w:rFonts w:ascii="仿宋" w:eastAsia="仿宋" w:hAnsi="仿宋" w:hint="eastAsia"/>
          <w:b/>
          <w:snapToGrid w:val="0"/>
          <w:kern w:val="0"/>
          <w:sz w:val="24"/>
          <w:szCs w:val="24"/>
        </w:rPr>
        <w:t>（三）能提供电视机能效测试所要求的图形</w:t>
      </w:r>
    </w:p>
    <w:p w:rsidR="00C123C7" w:rsidRPr="00C123C7" w:rsidRDefault="00C123C7" w:rsidP="00C123C7">
      <w:pPr>
        <w:pStyle w:val="affff4"/>
        <w:numPr>
          <w:ilvl w:val="0"/>
          <w:numId w:val="8"/>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视频测试信号</w:t>
      </w:r>
    </w:p>
    <w:p w:rsidR="00C123C7" w:rsidRPr="00C123C7" w:rsidRDefault="00C123C7" w:rsidP="00C123C7">
      <w:pPr>
        <w:pStyle w:val="affff4"/>
        <w:numPr>
          <w:ilvl w:val="0"/>
          <w:numId w:val="8"/>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动态视频信号</w:t>
      </w:r>
    </w:p>
    <w:p w:rsidR="00C123C7" w:rsidRPr="00C123C7" w:rsidRDefault="00C123C7" w:rsidP="00C123C7">
      <w:pPr>
        <w:pStyle w:val="affff4"/>
        <w:numPr>
          <w:ilvl w:val="0"/>
          <w:numId w:val="8"/>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lastRenderedPageBreak/>
        <w:t>音频测量信号</w:t>
      </w:r>
    </w:p>
    <w:p w:rsidR="00C123C7" w:rsidRPr="00C123C7" w:rsidRDefault="00C123C7" w:rsidP="00C123C7">
      <w:pPr>
        <w:pStyle w:val="affff4"/>
        <w:numPr>
          <w:ilvl w:val="0"/>
          <w:numId w:val="8"/>
        </w:numPr>
        <w:ind w:firstLineChars="0"/>
        <w:jc w:val="left"/>
        <w:rPr>
          <w:rFonts w:ascii="仿宋_GB2312" w:eastAsia="仿宋_GB2312" w:hAnsi="宋体" w:cs="Times New Roman"/>
          <w:snapToGrid w:val="0"/>
          <w:kern w:val="0"/>
          <w:sz w:val="24"/>
          <w:szCs w:val="24"/>
        </w:rPr>
      </w:pPr>
      <w:proofErr w:type="gramStart"/>
      <w:r w:rsidRPr="00C123C7">
        <w:rPr>
          <w:rFonts w:ascii="仿宋_GB2312" w:eastAsia="仿宋_GB2312" w:hAnsi="宋体" w:cs="Times New Roman" w:hint="eastAsia"/>
          <w:snapToGrid w:val="0"/>
          <w:kern w:val="0"/>
          <w:sz w:val="24"/>
          <w:szCs w:val="24"/>
        </w:rPr>
        <w:t>极限八</w:t>
      </w:r>
      <w:proofErr w:type="gramEnd"/>
      <w:r w:rsidRPr="00C123C7">
        <w:rPr>
          <w:rFonts w:ascii="仿宋_GB2312" w:eastAsia="仿宋_GB2312" w:hAnsi="宋体" w:cs="Times New Roman" w:hint="eastAsia"/>
          <w:snapToGrid w:val="0"/>
          <w:kern w:val="0"/>
          <w:sz w:val="24"/>
          <w:szCs w:val="24"/>
        </w:rPr>
        <w:t>灰度九窗口信号</w:t>
      </w:r>
    </w:p>
    <w:p w:rsidR="00C123C7" w:rsidRPr="00C123C7" w:rsidRDefault="00C123C7" w:rsidP="00C123C7">
      <w:pPr>
        <w:ind w:left="142"/>
        <w:jc w:val="left"/>
        <w:rPr>
          <w:rFonts w:ascii="仿宋" w:eastAsia="仿宋" w:hAnsi="仿宋"/>
          <w:b/>
          <w:snapToGrid w:val="0"/>
          <w:kern w:val="0"/>
          <w:sz w:val="24"/>
          <w:szCs w:val="24"/>
        </w:rPr>
      </w:pPr>
      <w:r>
        <w:rPr>
          <w:rFonts w:ascii="仿宋" w:eastAsia="仿宋" w:hAnsi="仿宋" w:hint="eastAsia"/>
          <w:b/>
          <w:snapToGrid w:val="0"/>
          <w:kern w:val="0"/>
          <w:sz w:val="24"/>
          <w:szCs w:val="24"/>
        </w:rPr>
        <w:t>（四）</w:t>
      </w:r>
      <w:r w:rsidRPr="00C123C7">
        <w:rPr>
          <w:rFonts w:ascii="仿宋" w:eastAsia="仿宋" w:hAnsi="仿宋" w:hint="eastAsia"/>
          <w:b/>
          <w:snapToGrid w:val="0"/>
          <w:kern w:val="0"/>
          <w:sz w:val="24"/>
          <w:szCs w:val="24"/>
        </w:rPr>
        <w:t>能提供显示器能效测试所要求的图形</w:t>
      </w:r>
    </w:p>
    <w:p w:rsidR="00C123C7" w:rsidRPr="00C123C7" w:rsidRDefault="00C123C7" w:rsidP="00C123C7">
      <w:pPr>
        <w:pStyle w:val="affff4"/>
        <w:ind w:left="720" w:firstLineChars="0" w:firstLine="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1）8级灰阶测试图</w:t>
      </w:r>
    </w:p>
    <w:p w:rsidR="00C123C7" w:rsidRPr="00C123C7" w:rsidRDefault="00C123C7" w:rsidP="00C123C7">
      <w:pPr>
        <w:pStyle w:val="affff4"/>
        <w:ind w:left="720" w:firstLineChars="0" w:firstLine="0"/>
        <w:jc w:val="left"/>
        <w:rPr>
          <w:rFonts w:ascii="仿宋_GB2312" w:eastAsia="仿宋_GB2312" w:hAnsi="宋体" w:cs="Times New Roman"/>
          <w:snapToGrid w:val="0"/>
          <w:kern w:val="0"/>
          <w:sz w:val="24"/>
          <w:szCs w:val="24"/>
        </w:rPr>
      </w:pPr>
      <w:r w:rsidRPr="00C123C7">
        <w:rPr>
          <w:rFonts w:ascii="仿宋_GB2312" w:eastAsia="仿宋_GB2312" w:hAnsi="宋体" w:cs="Times New Roman" w:hint="eastAsia"/>
          <w:snapToGrid w:val="0"/>
          <w:kern w:val="0"/>
          <w:sz w:val="24"/>
          <w:szCs w:val="24"/>
        </w:rPr>
        <w:t>2）白窗口测试信号</w:t>
      </w:r>
    </w:p>
    <w:p w:rsidR="00C123C7" w:rsidRPr="00C123C7" w:rsidRDefault="00C123C7" w:rsidP="00C123C7">
      <w:pPr>
        <w:ind w:firstLineChars="50" w:firstLine="120"/>
        <w:jc w:val="left"/>
        <w:rPr>
          <w:rFonts w:ascii="仿宋" w:eastAsia="仿宋" w:hAnsi="仿宋"/>
          <w:b/>
          <w:snapToGrid w:val="0"/>
          <w:kern w:val="0"/>
          <w:sz w:val="24"/>
          <w:szCs w:val="24"/>
        </w:rPr>
      </w:pPr>
      <w:r>
        <w:rPr>
          <w:rFonts w:ascii="仿宋" w:eastAsia="仿宋" w:hAnsi="仿宋" w:hint="eastAsia"/>
          <w:b/>
          <w:snapToGrid w:val="0"/>
          <w:kern w:val="0"/>
          <w:sz w:val="24"/>
          <w:szCs w:val="24"/>
        </w:rPr>
        <w:t>（五）</w:t>
      </w:r>
      <w:r w:rsidRPr="00C123C7">
        <w:rPr>
          <w:rFonts w:ascii="仿宋" w:eastAsia="仿宋" w:hAnsi="仿宋" w:hint="eastAsia"/>
          <w:b/>
          <w:snapToGrid w:val="0"/>
          <w:kern w:val="0"/>
          <w:sz w:val="24"/>
          <w:szCs w:val="24"/>
        </w:rPr>
        <w:t>能提供电视机辐射测试所要求的图形</w:t>
      </w:r>
    </w:p>
    <w:p w:rsidR="00C123C7" w:rsidRDefault="00C123C7" w:rsidP="00C123C7">
      <w:pPr>
        <w:ind w:left="720" w:hangingChars="300" w:hanging="720"/>
        <w:jc w:val="left"/>
        <w:rPr>
          <w:rFonts w:ascii="宋体" w:hAnsi="宋体"/>
          <w:sz w:val="24"/>
          <w:szCs w:val="24"/>
        </w:rPr>
      </w:pPr>
      <w:r>
        <w:rPr>
          <w:rFonts w:ascii="宋体" w:hAnsi="宋体" w:hint="eastAsia"/>
          <w:sz w:val="24"/>
          <w:szCs w:val="24"/>
        </w:rPr>
        <w:t xml:space="preserve">      </w:t>
      </w:r>
      <w:r w:rsidRPr="00C123C7">
        <w:rPr>
          <w:rFonts w:ascii="仿宋_GB2312" w:eastAsia="仿宋_GB2312" w:hAnsi="宋体" w:hint="eastAsia"/>
          <w:snapToGrid w:val="0"/>
          <w:kern w:val="0"/>
          <w:sz w:val="24"/>
          <w:szCs w:val="24"/>
        </w:rPr>
        <w:t>EMC和安全测试专用TS码流信号库，带活动logo区域的彩条，全白场等，复合1KHz音频</w:t>
      </w:r>
    </w:p>
    <w:p w:rsidR="00C123C7" w:rsidRPr="00973622" w:rsidRDefault="00973622" w:rsidP="00973622">
      <w:pPr>
        <w:ind w:firstLineChars="100" w:firstLine="241"/>
        <w:jc w:val="left"/>
        <w:rPr>
          <w:rFonts w:ascii="仿宋" w:eastAsia="仿宋" w:hAnsi="仿宋"/>
          <w:b/>
          <w:snapToGrid w:val="0"/>
          <w:kern w:val="0"/>
          <w:sz w:val="24"/>
          <w:szCs w:val="24"/>
        </w:rPr>
      </w:pPr>
      <w:r w:rsidRPr="00973622">
        <w:rPr>
          <w:rFonts w:ascii="仿宋" w:eastAsia="仿宋" w:hAnsi="仿宋" w:hint="eastAsia"/>
          <w:b/>
          <w:snapToGrid w:val="0"/>
          <w:kern w:val="0"/>
          <w:sz w:val="24"/>
          <w:szCs w:val="24"/>
        </w:rPr>
        <w:t>2、</w:t>
      </w:r>
      <w:r w:rsidR="00C123C7" w:rsidRPr="00973622">
        <w:rPr>
          <w:rFonts w:ascii="仿宋" w:eastAsia="仿宋" w:hAnsi="仿宋" w:hint="eastAsia"/>
          <w:b/>
          <w:snapToGrid w:val="0"/>
          <w:kern w:val="0"/>
          <w:sz w:val="24"/>
          <w:szCs w:val="24"/>
        </w:rPr>
        <w:t>其他参数</w:t>
      </w:r>
    </w:p>
    <w:p w:rsidR="00C123C7" w:rsidRPr="00C123C7" w:rsidRDefault="00C123C7" w:rsidP="00C123C7">
      <w:pPr>
        <w:pStyle w:val="affff4"/>
        <w:numPr>
          <w:ilvl w:val="0"/>
          <w:numId w:val="9"/>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支持</w:t>
      </w:r>
      <w:proofErr w:type="spellStart"/>
      <w:r w:rsidRPr="00C123C7">
        <w:rPr>
          <w:rFonts w:ascii="仿宋_GB2312" w:eastAsia="仿宋_GB2312" w:hAnsi="宋体" w:cs="Times New Roman"/>
          <w:snapToGrid w:val="0"/>
          <w:kern w:val="0"/>
          <w:sz w:val="24"/>
          <w:szCs w:val="24"/>
        </w:rPr>
        <w:t>YPbPr</w:t>
      </w:r>
      <w:proofErr w:type="spellEnd"/>
      <w:r w:rsidRPr="00C123C7">
        <w:rPr>
          <w:rFonts w:ascii="仿宋_GB2312" w:eastAsia="仿宋_GB2312" w:hAnsi="宋体" w:cs="Times New Roman"/>
          <w:snapToGrid w:val="0"/>
          <w:kern w:val="0"/>
          <w:sz w:val="24"/>
          <w:szCs w:val="24"/>
        </w:rPr>
        <w:t>；CVBS，L/R；VGA；RF输出端口</w:t>
      </w:r>
    </w:p>
    <w:p w:rsidR="00C123C7" w:rsidRPr="00C123C7" w:rsidRDefault="00C123C7" w:rsidP="00C123C7">
      <w:pPr>
        <w:pStyle w:val="affff4"/>
        <w:numPr>
          <w:ilvl w:val="0"/>
          <w:numId w:val="9"/>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支持外部录制的TS</w:t>
      </w:r>
      <w:proofErr w:type="gramStart"/>
      <w:r w:rsidRPr="00C123C7">
        <w:rPr>
          <w:rFonts w:ascii="仿宋_GB2312" w:eastAsia="仿宋_GB2312" w:hAnsi="宋体" w:cs="Times New Roman"/>
          <w:snapToGrid w:val="0"/>
          <w:kern w:val="0"/>
          <w:sz w:val="24"/>
          <w:szCs w:val="24"/>
        </w:rPr>
        <w:t>流播放</w:t>
      </w:r>
      <w:proofErr w:type="gramEnd"/>
      <w:r w:rsidRPr="00C123C7">
        <w:rPr>
          <w:rFonts w:ascii="仿宋_GB2312" w:eastAsia="仿宋_GB2312" w:hAnsi="宋体" w:cs="Times New Roman"/>
          <w:snapToGrid w:val="0"/>
          <w:kern w:val="0"/>
          <w:sz w:val="24"/>
          <w:szCs w:val="24"/>
        </w:rPr>
        <w:t>功能</w:t>
      </w:r>
    </w:p>
    <w:p w:rsidR="00C123C7" w:rsidRPr="00C123C7" w:rsidRDefault="00C123C7" w:rsidP="00C123C7">
      <w:pPr>
        <w:pStyle w:val="affff4"/>
        <w:numPr>
          <w:ilvl w:val="0"/>
          <w:numId w:val="9"/>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支持触摸屏功能</w:t>
      </w:r>
    </w:p>
    <w:p w:rsidR="00C123C7" w:rsidRPr="00C123C7" w:rsidRDefault="00C123C7" w:rsidP="00C123C7">
      <w:pPr>
        <w:pStyle w:val="affff4"/>
        <w:numPr>
          <w:ilvl w:val="0"/>
          <w:numId w:val="9"/>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输入电源/频率要求：AC110V/220V，50Hz/60Hz</w:t>
      </w:r>
    </w:p>
    <w:p w:rsidR="00C123C7" w:rsidRPr="00C123C7" w:rsidRDefault="00C123C7" w:rsidP="00C123C7">
      <w:pPr>
        <w:pStyle w:val="affff4"/>
        <w:numPr>
          <w:ilvl w:val="0"/>
          <w:numId w:val="9"/>
        </w:numPr>
        <w:ind w:firstLineChars="0"/>
        <w:jc w:val="left"/>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储存温度要求：-20~60</w:t>
      </w:r>
      <w:r w:rsidRPr="00C123C7">
        <w:rPr>
          <w:rFonts w:ascii="仿宋_GB2312" w:eastAsia="仿宋_GB2312" w:hAnsi="宋体" w:cs="Times New Roman"/>
          <w:snapToGrid w:val="0"/>
          <w:kern w:val="0"/>
          <w:sz w:val="24"/>
          <w:szCs w:val="24"/>
        </w:rPr>
        <w:t>℃</w:t>
      </w:r>
    </w:p>
    <w:p w:rsidR="00C123C7" w:rsidRPr="00973622" w:rsidRDefault="00973622" w:rsidP="00973622">
      <w:pPr>
        <w:ind w:firstLineChars="100" w:firstLine="241"/>
        <w:jc w:val="left"/>
        <w:rPr>
          <w:rFonts w:ascii="仿宋" w:eastAsia="仿宋" w:hAnsi="仿宋"/>
          <w:b/>
          <w:snapToGrid w:val="0"/>
          <w:kern w:val="0"/>
          <w:sz w:val="24"/>
          <w:szCs w:val="24"/>
        </w:rPr>
      </w:pPr>
      <w:r w:rsidRPr="00973622">
        <w:rPr>
          <w:rFonts w:ascii="仿宋" w:eastAsia="仿宋" w:hAnsi="仿宋" w:hint="eastAsia"/>
          <w:b/>
          <w:snapToGrid w:val="0"/>
          <w:kern w:val="0"/>
          <w:sz w:val="24"/>
          <w:szCs w:val="24"/>
        </w:rPr>
        <w:t>3、</w:t>
      </w:r>
      <w:r w:rsidR="00C123C7" w:rsidRPr="00973622">
        <w:rPr>
          <w:rFonts w:ascii="仿宋" w:eastAsia="仿宋" w:hAnsi="仿宋"/>
          <w:b/>
          <w:snapToGrid w:val="0"/>
          <w:kern w:val="0"/>
          <w:sz w:val="24"/>
          <w:szCs w:val="24"/>
        </w:rPr>
        <w:t>显示器</w:t>
      </w:r>
      <w:r w:rsidR="00C123C7" w:rsidRPr="00973622">
        <w:rPr>
          <w:rFonts w:ascii="仿宋" w:eastAsia="仿宋" w:hAnsi="仿宋" w:hint="eastAsia"/>
          <w:b/>
          <w:snapToGrid w:val="0"/>
          <w:kern w:val="0"/>
          <w:sz w:val="24"/>
          <w:szCs w:val="24"/>
        </w:rPr>
        <w:t>水平视角</w:t>
      </w:r>
      <w:r w:rsidR="00C123C7" w:rsidRPr="00973622">
        <w:rPr>
          <w:rFonts w:ascii="仿宋" w:eastAsia="仿宋" w:hAnsi="仿宋"/>
          <w:b/>
          <w:snapToGrid w:val="0"/>
          <w:kern w:val="0"/>
          <w:sz w:val="24"/>
          <w:szCs w:val="24"/>
        </w:rPr>
        <w:t>转台技术参数</w:t>
      </w:r>
    </w:p>
    <w:p w:rsidR="00C123C7" w:rsidRPr="00C123C7" w:rsidRDefault="00C123C7" w:rsidP="00C123C7">
      <w:pPr>
        <w:pStyle w:val="affff4"/>
        <w:numPr>
          <w:ilvl w:val="0"/>
          <w:numId w:val="10"/>
        </w:numPr>
        <w:ind w:firstLineChars="0"/>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转台直径：1米</w:t>
      </w:r>
    </w:p>
    <w:p w:rsidR="00C123C7" w:rsidRPr="00C123C7" w:rsidRDefault="00C123C7" w:rsidP="00C123C7">
      <w:pPr>
        <w:pStyle w:val="affff4"/>
        <w:numPr>
          <w:ilvl w:val="0"/>
          <w:numId w:val="10"/>
        </w:numPr>
        <w:ind w:firstLineChars="0"/>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旋转角度：1～360度</w:t>
      </w:r>
    </w:p>
    <w:p w:rsidR="00C123C7" w:rsidRPr="00C123C7" w:rsidRDefault="00C123C7" w:rsidP="00C123C7">
      <w:pPr>
        <w:pStyle w:val="affff4"/>
        <w:numPr>
          <w:ilvl w:val="0"/>
          <w:numId w:val="10"/>
        </w:numPr>
        <w:ind w:firstLineChars="0"/>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控制精度：10分以内</w:t>
      </w:r>
    </w:p>
    <w:p w:rsidR="00C123C7" w:rsidRPr="00C123C7" w:rsidRDefault="00C123C7" w:rsidP="00C123C7">
      <w:pPr>
        <w:pStyle w:val="affff4"/>
        <w:numPr>
          <w:ilvl w:val="0"/>
          <w:numId w:val="10"/>
        </w:numPr>
        <w:ind w:firstLineChars="0"/>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承重：80Kg内</w:t>
      </w:r>
    </w:p>
    <w:p w:rsidR="00C123C7" w:rsidRPr="00C123C7" w:rsidRDefault="00C123C7" w:rsidP="00C123C7">
      <w:pPr>
        <w:pStyle w:val="affff4"/>
        <w:numPr>
          <w:ilvl w:val="0"/>
          <w:numId w:val="10"/>
        </w:numPr>
        <w:ind w:firstLineChars="0"/>
        <w:rPr>
          <w:rFonts w:ascii="仿宋_GB2312" w:eastAsia="仿宋_GB2312" w:hAnsi="宋体" w:cs="Times New Roman"/>
          <w:snapToGrid w:val="0"/>
          <w:kern w:val="0"/>
          <w:sz w:val="24"/>
          <w:szCs w:val="24"/>
        </w:rPr>
      </w:pPr>
      <w:r w:rsidRPr="00C123C7">
        <w:rPr>
          <w:rFonts w:ascii="仿宋_GB2312" w:eastAsia="仿宋_GB2312" w:hAnsi="宋体" w:cs="Times New Roman"/>
          <w:snapToGrid w:val="0"/>
          <w:kern w:val="0"/>
          <w:sz w:val="24"/>
          <w:szCs w:val="24"/>
        </w:rPr>
        <w:t>配置固定显示器支架，且可调，可调整显示器的屏幕平面与转台的中心轴重合</w:t>
      </w:r>
    </w:p>
    <w:p w:rsidR="00C123C7" w:rsidRPr="00973622" w:rsidRDefault="00973622" w:rsidP="00973622">
      <w:pPr>
        <w:ind w:firstLineChars="100" w:firstLine="241"/>
        <w:jc w:val="left"/>
        <w:rPr>
          <w:rFonts w:ascii="仿宋" w:eastAsia="仿宋" w:hAnsi="仿宋"/>
          <w:b/>
          <w:snapToGrid w:val="0"/>
          <w:kern w:val="0"/>
          <w:sz w:val="24"/>
          <w:szCs w:val="24"/>
        </w:rPr>
      </w:pPr>
      <w:r>
        <w:rPr>
          <w:rFonts w:ascii="仿宋" w:eastAsia="仿宋" w:hAnsi="仿宋" w:hint="eastAsia"/>
          <w:b/>
          <w:snapToGrid w:val="0"/>
          <w:kern w:val="0"/>
          <w:sz w:val="24"/>
          <w:szCs w:val="24"/>
        </w:rPr>
        <w:t>4、</w:t>
      </w:r>
      <w:r w:rsidR="00C123C7" w:rsidRPr="00973622">
        <w:rPr>
          <w:rFonts w:ascii="仿宋" w:eastAsia="仿宋" w:hAnsi="仿宋"/>
          <w:b/>
          <w:snapToGrid w:val="0"/>
          <w:kern w:val="0"/>
          <w:sz w:val="24"/>
          <w:szCs w:val="24"/>
        </w:rPr>
        <w:t>色彩亮度计技术参数</w:t>
      </w:r>
    </w:p>
    <w:p w:rsidR="00C123C7" w:rsidRPr="00C123C7" w:rsidRDefault="00C123C7" w:rsidP="00973622">
      <w:pPr>
        <w:ind w:left="420" w:firstLineChars="100" w:firstLine="240"/>
        <w:jc w:val="left"/>
        <w:rPr>
          <w:rFonts w:ascii="仿宋_GB2312" w:eastAsia="仿宋_GB2312" w:hAnsi="宋体"/>
          <w:snapToGrid w:val="0"/>
          <w:kern w:val="0"/>
          <w:sz w:val="24"/>
          <w:szCs w:val="24"/>
        </w:rPr>
      </w:pPr>
      <w:r w:rsidRPr="009B0CD2">
        <w:rPr>
          <w:bCs/>
          <w:sz w:val="24"/>
          <w:szCs w:val="24"/>
        </w:rPr>
        <w:t>1</w:t>
      </w:r>
      <w:r w:rsidRPr="00C123C7">
        <w:rPr>
          <w:rFonts w:ascii="仿宋_GB2312" w:eastAsia="仿宋_GB2312" w:hAnsi="宋体"/>
          <w:snapToGrid w:val="0"/>
          <w:kern w:val="0"/>
          <w:sz w:val="24"/>
          <w:szCs w:val="24"/>
        </w:rPr>
        <w:t>）波长范围：380-780nm</w:t>
      </w:r>
    </w:p>
    <w:p w:rsidR="00C123C7" w:rsidRPr="00C123C7" w:rsidRDefault="00C123C7" w:rsidP="00973622">
      <w:pPr>
        <w:ind w:left="420" w:firstLineChars="100" w:firstLine="240"/>
        <w:jc w:val="left"/>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2）波长分辨率：0.6nm/pixel</w:t>
      </w:r>
    </w:p>
    <w:p w:rsidR="00C123C7" w:rsidRPr="00C123C7" w:rsidRDefault="00C123C7" w:rsidP="00973622">
      <w:pPr>
        <w:ind w:left="420" w:firstLineChars="100" w:firstLine="240"/>
        <w:jc w:val="left"/>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3）波长精度：</w:t>
      </w:r>
      <w:r w:rsidRPr="00C123C7">
        <w:rPr>
          <w:rFonts w:ascii="仿宋_GB2312" w:eastAsia="仿宋_GB2312" w:hAnsi="宋体"/>
          <w:snapToGrid w:val="0"/>
          <w:kern w:val="0"/>
          <w:sz w:val="24"/>
          <w:szCs w:val="24"/>
        </w:rPr>
        <w:t>±</w:t>
      </w:r>
      <w:r w:rsidRPr="00C123C7">
        <w:rPr>
          <w:rFonts w:ascii="仿宋_GB2312" w:eastAsia="仿宋_GB2312" w:hAnsi="宋体"/>
          <w:snapToGrid w:val="0"/>
          <w:kern w:val="0"/>
          <w:sz w:val="24"/>
          <w:szCs w:val="24"/>
        </w:rPr>
        <w:t>0.3nm</w:t>
      </w:r>
    </w:p>
    <w:p w:rsidR="00C123C7" w:rsidRPr="00C123C7" w:rsidRDefault="00C123C7" w:rsidP="00973622">
      <w:pPr>
        <w:pStyle w:val="13"/>
        <w:tabs>
          <w:tab w:val="left" w:pos="360"/>
          <w:tab w:val="left" w:pos="2160"/>
          <w:tab w:val="left" w:pos="2700"/>
        </w:tabs>
        <w:snapToGrid w:val="0"/>
        <w:ind w:left="420" w:firstLineChars="100" w:firstLine="240"/>
        <w:jc w:val="left"/>
        <w:rPr>
          <w:rFonts w:ascii="仿宋_GB2312" w:eastAsia="仿宋_GB2312" w:hAnsi="宋体"/>
          <w:snapToGrid w:val="0"/>
          <w:kern w:val="0"/>
          <w:szCs w:val="24"/>
        </w:rPr>
      </w:pPr>
      <w:r w:rsidRPr="00C123C7">
        <w:rPr>
          <w:rFonts w:ascii="仿宋_GB2312" w:eastAsia="仿宋_GB2312" w:hAnsi="宋体"/>
          <w:snapToGrid w:val="0"/>
          <w:kern w:val="0"/>
          <w:szCs w:val="24"/>
        </w:rPr>
        <w:t>4）观察视场：8</w:t>
      </w:r>
      <w:r w:rsidRPr="00C123C7">
        <w:rPr>
          <w:rFonts w:ascii="仿宋_GB2312" w:eastAsia="仿宋_GB2312" w:hAnsi="宋体"/>
          <w:snapToGrid w:val="0"/>
          <w:kern w:val="0"/>
          <w:szCs w:val="24"/>
        </w:rPr>
        <w:t>°</w:t>
      </w:r>
    </w:p>
    <w:p w:rsidR="00C123C7" w:rsidRPr="00C123C7" w:rsidRDefault="00973622" w:rsidP="00973622">
      <w:pPr>
        <w:ind w:left="420" w:firstLineChars="100" w:firstLine="24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5）</w:t>
      </w:r>
      <w:r w:rsidR="00C123C7" w:rsidRPr="00C123C7">
        <w:rPr>
          <w:rFonts w:ascii="仿宋_GB2312" w:eastAsia="仿宋_GB2312" w:hAnsi="宋体"/>
          <w:snapToGrid w:val="0"/>
          <w:kern w:val="0"/>
          <w:sz w:val="24"/>
          <w:szCs w:val="24"/>
        </w:rPr>
        <w:t>最小测量距离：400mm(选配近摄镜时最小为32mm)</w:t>
      </w:r>
    </w:p>
    <w:p w:rsidR="00C123C7" w:rsidRPr="00C123C7" w:rsidRDefault="00973622" w:rsidP="00973622">
      <w:pPr>
        <w:ind w:left="420" w:firstLineChars="100" w:firstLine="24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6）</w:t>
      </w:r>
      <w:r w:rsidR="00C123C7" w:rsidRPr="00C123C7">
        <w:rPr>
          <w:rFonts w:ascii="仿宋_GB2312" w:eastAsia="仿宋_GB2312" w:hAnsi="宋体"/>
          <w:snapToGrid w:val="0"/>
          <w:kern w:val="0"/>
          <w:sz w:val="24"/>
          <w:szCs w:val="24"/>
        </w:rPr>
        <w:t>接口：无线WIFI (TCP/IP协议)和RS232</w:t>
      </w:r>
    </w:p>
    <w:p w:rsidR="00C123C7" w:rsidRPr="00C123C7" w:rsidRDefault="00973622" w:rsidP="00973622">
      <w:pPr>
        <w:ind w:left="420" w:firstLineChars="100" w:firstLine="24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7）</w:t>
      </w:r>
      <w:r w:rsidR="00C123C7" w:rsidRPr="00C123C7">
        <w:rPr>
          <w:rFonts w:ascii="仿宋_GB2312" w:eastAsia="仿宋_GB2312" w:hAnsi="宋体"/>
          <w:snapToGrid w:val="0"/>
          <w:kern w:val="0"/>
          <w:sz w:val="24"/>
          <w:szCs w:val="24"/>
        </w:rPr>
        <w:t>无线WIFI，可实时实现测试数据传输（与手机APP连接），传输距离 50m</w:t>
      </w:r>
    </w:p>
    <w:p w:rsidR="00C123C7" w:rsidRPr="00973622" w:rsidRDefault="00973622" w:rsidP="00973622">
      <w:pPr>
        <w:adjustRightInd w:val="0"/>
        <w:ind w:left="420" w:firstLineChars="100" w:firstLine="240"/>
        <w:jc w:val="left"/>
        <w:textAlignment w:val="baseline"/>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8）</w:t>
      </w:r>
      <w:r w:rsidR="00C123C7" w:rsidRPr="00973622">
        <w:rPr>
          <w:rFonts w:ascii="仿宋_GB2312" w:eastAsia="仿宋_GB2312" w:hAnsi="宋体"/>
          <w:snapToGrid w:val="0"/>
          <w:kern w:val="0"/>
          <w:sz w:val="24"/>
          <w:szCs w:val="24"/>
        </w:rPr>
        <w:t>内置SD卡，可储存200组测试数据。</w:t>
      </w:r>
    </w:p>
    <w:p w:rsidR="00C123C7" w:rsidRPr="009B0CD2" w:rsidRDefault="00C123C7" w:rsidP="00C123C7">
      <w:pPr>
        <w:adjustRightInd w:val="0"/>
        <w:spacing w:line="480" w:lineRule="exact"/>
        <w:jc w:val="left"/>
        <w:textAlignment w:val="baseline"/>
        <w:rPr>
          <w:rFonts w:ascii="宋体" w:hAnsi="宋体"/>
          <w:color w:val="000000"/>
          <w:sz w:val="24"/>
          <w:szCs w:val="24"/>
        </w:rPr>
      </w:pPr>
    </w:p>
    <w:p w:rsidR="00C123C7" w:rsidRDefault="00C123C7" w:rsidP="00C123C7">
      <w:pPr>
        <w:adjustRightInd w:val="0"/>
        <w:spacing w:line="480" w:lineRule="exact"/>
        <w:jc w:val="left"/>
        <w:textAlignment w:val="baseline"/>
        <w:rPr>
          <w:rFonts w:ascii="宋体" w:hAnsi="宋体"/>
          <w:color w:val="000000"/>
          <w:szCs w:val="21"/>
        </w:rPr>
      </w:pPr>
    </w:p>
    <w:p w:rsidR="00C123C7" w:rsidRDefault="00C123C7" w:rsidP="00C123C7">
      <w:pPr>
        <w:adjustRightInd w:val="0"/>
        <w:spacing w:line="480" w:lineRule="exact"/>
        <w:jc w:val="left"/>
        <w:textAlignment w:val="baseline"/>
        <w:rPr>
          <w:rFonts w:ascii="宋体" w:hAnsi="宋体"/>
          <w:color w:val="000000"/>
          <w:szCs w:val="21"/>
        </w:rPr>
      </w:pPr>
    </w:p>
    <w:p w:rsidR="00C123C7" w:rsidRDefault="00C123C7" w:rsidP="00C123C7">
      <w:pPr>
        <w:adjustRightInd w:val="0"/>
        <w:spacing w:line="480" w:lineRule="exact"/>
        <w:jc w:val="left"/>
        <w:textAlignment w:val="baseline"/>
        <w:rPr>
          <w:rFonts w:ascii="宋体" w:hAnsi="宋体"/>
          <w:color w:val="000000"/>
          <w:szCs w:val="21"/>
        </w:rPr>
      </w:pPr>
    </w:p>
    <w:p w:rsidR="00C123C7" w:rsidRPr="00973622" w:rsidRDefault="00C123C7" w:rsidP="00C123C7">
      <w:pPr>
        <w:adjustRightInd w:val="0"/>
        <w:spacing w:line="480" w:lineRule="exact"/>
        <w:jc w:val="left"/>
        <w:textAlignment w:val="baseline"/>
        <w:rPr>
          <w:rFonts w:ascii="宋体" w:hAnsi="宋体"/>
          <w:color w:val="000000"/>
          <w:szCs w:val="21"/>
        </w:rPr>
      </w:pPr>
    </w:p>
    <w:p w:rsidR="00C123C7" w:rsidRPr="00973622" w:rsidRDefault="00C123C7" w:rsidP="00C123C7">
      <w:pPr>
        <w:adjustRightInd w:val="0"/>
        <w:spacing w:line="480" w:lineRule="exact"/>
        <w:jc w:val="left"/>
        <w:textAlignment w:val="baseline"/>
        <w:rPr>
          <w:rFonts w:ascii="仿宋_GB2312" w:eastAsia="仿宋_GB2312" w:hAnsi="宋体"/>
          <w:b/>
          <w:snapToGrid w:val="0"/>
          <w:kern w:val="0"/>
          <w:sz w:val="24"/>
          <w:szCs w:val="24"/>
        </w:rPr>
      </w:pPr>
      <w:r w:rsidRPr="00973622">
        <w:rPr>
          <w:rFonts w:ascii="仿宋_GB2312" w:eastAsia="仿宋_GB2312" w:hAnsi="宋体" w:hint="eastAsia"/>
          <w:b/>
          <w:snapToGrid w:val="0"/>
          <w:kern w:val="0"/>
          <w:sz w:val="24"/>
          <w:szCs w:val="24"/>
        </w:rPr>
        <w:lastRenderedPageBreak/>
        <w:t>附表1：</w:t>
      </w:r>
    </w:p>
    <w:tbl>
      <w:tblPr>
        <w:tblW w:w="892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38"/>
        <w:gridCol w:w="5103"/>
      </w:tblGrid>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hint="eastAsia"/>
                <w:snapToGrid w:val="0"/>
                <w:kern w:val="0"/>
                <w:sz w:val="24"/>
                <w:szCs w:val="24"/>
              </w:rPr>
              <w:t>序号</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hint="eastAsia"/>
                <w:snapToGrid w:val="0"/>
                <w:kern w:val="0"/>
                <w:sz w:val="24"/>
                <w:szCs w:val="24"/>
              </w:rPr>
              <w:t>信号名</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hint="eastAsia"/>
                <w:snapToGrid w:val="0"/>
                <w:kern w:val="0"/>
                <w:sz w:val="24"/>
                <w:szCs w:val="24"/>
              </w:rPr>
              <w:t>信号描述</w:t>
            </w:r>
          </w:p>
        </w:tc>
      </w:tr>
      <w:tr w:rsidR="00C123C7" w:rsidRPr="00C123C7" w:rsidTr="00C123C7">
        <w:trPr>
          <w:cantSplit/>
          <w:trHeight w:val="46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会聚调整信号1</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用于显示器会聚调整及其他项目的测量。</w:t>
            </w:r>
          </w:p>
        </w:tc>
      </w:tr>
      <w:tr w:rsidR="00C123C7" w:rsidRPr="00C123C7" w:rsidTr="00C123C7">
        <w:trPr>
          <w:cantSplit/>
          <w:trHeight w:val="41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会聚调整信号2</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用于显示器会聚调整及其他项目的测量。</w:t>
            </w:r>
          </w:p>
        </w:tc>
      </w:tr>
      <w:tr w:rsidR="00C123C7" w:rsidRPr="00C123C7" w:rsidTr="00C123C7">
        <w:trPr>
          <w:cantSplit/>
          <w:trHeight w:val="73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3</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彩条信号（ 100/0/100/0 ）</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彩条信号由垂直色带组成，按亮度高低从左至右排列。数字电视接收设备测试采用100/0/100/0彩条信号。用于幅度、时间的测量</w:t>
            </w:r>
          </w:p>
        </w:tc>
      </w:tr>
      <w:tr w:rsidR="00C123C7" w:rsidRPr="00C123C7" w:rsidTr="00C123C7">
        <w:trPr>
          <w:cantSplit/>
          <w:trHeight w:val="52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4</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平场白</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全白场是亮度信号。它们的幅度分别为100%全白场信号的波形。用于显示器亮度及其他项目的测量。</w:t>
            </w:r>
          </w:p>
        </w:tc>
      </w:tr>
      <w:tr w:rsidR="00C123C7" w:rsidRPr="00C123C7" w:rsidTr="00C123C7">
        <w:trPr>
          <w:cantSplit/>
          <w:trHeight w:val="540"/>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5</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平场黑</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全黑场是亮度信号。它们的幅度分别为0%全黑场信号的波形。用于显示器亮度及其他项目的测量。</w:t>
            </w:r>
          </w:p>
        </w:tc>
      </w:tr>
      <w:tr w:rsidR="00C123C7" w:rsidRPr="00C123C7" w:rsidTr="00C123C7">
        <w:trPr>
          <w:cantSplit/>
          <w:trHeight w:val="540"/>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6</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平场红</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全红场信号分别是100%饱和度及100%幅度的满屏红基色信号。用于显示器色纯度及其他项目的测量。</w:t>
            </w:r>
          </w:p>
        </w:tc>
      </w:tr>
      <w:tr w:rsidR="00C123C7" w:rsidRPr="00C123C7" w:rsidTr="00C123C7">
        <w:trPr>
          <w:cantSplit/>
          <w:trHeight w:val="73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7</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平场绿</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全绿场信号分别是100%饱和度及100%幅度的满屏绿基色信号。用于显示器色纯度及其他项目的测量。</w:t>
            </w:r>
          </w:p>
        </w:tc>
      </w:tr>
      <w:tr w:rsidR="00C123C7" w:rsidRPr="00C123C7" w:rsidTr="00C123C7">
        <w:trPr>
          <w:cantSplit/>
          <w:trHeight w:val="76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8</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平场蓝</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全蓝场信号分别是100%饱和度及100%幅度的满屏蓝基色信号。用于显示器色纯度及其他项目的测量。</w:t>
            </w:r>
          </w:p>
        </w:tc>
      </w:tr>
      <w:tr w:rsidR="00C123C7" w:rsidRPr="00C123C7" w:rsidTr="00C123C7">
        <w:trPr>
          <w:cantSplit/>
          <w:trHeight w:val="510"/>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9</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射线图形信号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用于显示器格式项目的测量。</w:t>
            </w:r>
          </w:p>
        </w:tc>
      </w:tr>
      <w:tr w:rsidR="00C123C7" w:rsidRPr="00C123C7" w:rsidTr="00C123C7">
        <w:trPr>
          <w:cantSplit/>
          <w:trHeight w:val="40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10</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阶梯波信号1</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用于显示器灰度等级及其他项目的测量。</w:t>
            </w:r>
          </w:p>
        </w:tc>
      </w:tr>
      <w:tr w:rsidR="00C123C7" w:rsidRPr="00C123C7" w:rsidTr="00C123C7">
        <w:trPr>
          <w:cantSplit/>
          <w:trHeight w:val="40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11</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阶梯波信号2</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17灰阶信号，用于显示器灰度等级及其他项目的测量。</w:t>
            </w:r>
          </w:p>
        </w:tc>
      </w:tr>
      <w:tr w:rsidR="00C123C7" w:rsidRPr="00C123C7" w:rsidTr="00C123C7">
        <w:trPr>
          <w:cantSplit/>
          <w:trHeight w:val="540"/>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13</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三十六阶梯信号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36灰阶信号，用于显示器灰度等级及其他项目的测量。</w:t>
            </w:r>
          </w:p>
        </w:tc>
      </w:tr>
      <w:tr w:rsidR="00C123C7" w:rsidRPr="00C123C7" w:rsidTr="00C123C7">
        <w:trPr>
          <w:cantSplit/>
          <w:trHeight w:val="540"/>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12</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分辨率测试图形</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用于显示器分辨率及其他项目的测量。</w:t>
            </w:r>
          </w:p>
        </w:tc>
      </w:tr>
      <w:tr w:rsidR="00C123C7" w:rsidRPr="00C123C7" w:rsidTr="00C123C7">
        <w:trPr>
          <w:cantSplit/>
          <w:trHeight w:val="64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13</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 xml:space="preserve">显示器能效专用测试信号1 </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占画面80%的全白块图形，中央是100%白电平</w:t>
            </w:r>
          </w:p>
        </w:tc>
      </w:tr>
      <w:tr w:rsidR="00C123C7" w:rsidRPr="00C123C7" w:rsidTr="00C123C7">
        <w:trPr>
          <w:cantSplit/>
          <w:trHeight w:val="115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lastRenderedPageBreak/>
              <w:t>14</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 xml:space="preserve">显示器能效专用测试信号2 </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8级灰度测试图形。0%黑色背景上，两排灰度等级的亮度信号。从左至右，第一排灰度依次为：0%、5%、10%、15%；第二排依次为：85%、90%、95%、100%。</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15</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proofErr w:type="gramStart"/>
            <w:r w:rsidRPr="00C123C7">
              <w:rPr>
                <w:rFonts w:ascii="仿宋_GB2312" w:eastAsia="仿宋_GB2312" w:hAnsi="宋体"/>
                <w:snapToGrid w:val="0"/>
                <w:kern w:val="0"/>
                <w:sz w:val="24"/>
                <w:szCs w:val="24"/>
              </w:rPr>
              <w:t>极限八</w:t>
            </w:r>
            <w:proofErr w:type="gramEnd"/>
            <w:r w:rsidRPr="00C123C7">
              <w:rPr>
                <w:rFonts w:ascii="仿宋_GB2312" w:eastAsia="仿宋_GB2312" w:hAnsi="宋体"/>
                <w:snapToGrid w:val="0"/>
                <w:kern w:val="0"/>
                <w:sz w:val="24"/>
                <w:szCs w:val="24"/>
              </w:rPr>
              <w:t>灰度等级信号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proofErr w:type="gramStart"/>
            <w:r w:rsidRPr="00C123C7">
              <w:rPr>
                <w:rFonts w:ascii="仿宋_GB2312" w:eastAsia="仿宋_GB2312" w:hAnsi="宋体"/>
                <w:snapToGrid w:val="0"/>
                <w:kern w:val="0"/>
                <w:sz w:val="24"/>
                <w:szCs w:val="24"/>
              </w:rPr>
              <w:t>极限八</w:t>
            </w:r>
            <w:proofErr w:type="gramEnd"/>
            <w:r w:rsidRPr="00C123C7">
              <w:rPr>
                <w:rFonts w:ascii="仿宋_GB2312" w:eastAsia="仿宋_GB2312" w:hAnsi="宋体"/>
                <w:snapToGrid w:val="0"/>
                <w:kern w:val="0"/>
                <w:sz w:val="24"/>
                <w:szCs w:val="24"/>
              </w:rPr>
              <w:t>灰度等级信号是在50%灰色背景上，两排灰度等级的亮度信号。全黑场电平=0%，全白场电平=100。</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16</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黑白窗口信号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黑白窗口信号是在50%（宽屏）或40%（标屏）灰色背景上形成一个白色窗口和四个黑色窗口的亮度信号，黑、白窗口的尺寸分别是图像高度的2/15（宽屏）或1/6（标屏）。</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17</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显示器光学测试定位信号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用于显示器测量定位</w:t>
            </w:r>
          </w:p>
          <w:p w:rsidR="00C123C7" w:rsidRPr="00C123C7" w:rsidRDefault="00C123C7" w:rsidP="00C123C7">
            <w:pPr>
              <w:widowControl/>
              <w:rPr>
                <w:rFonts w:ascii="仿宋_GB2312" w:eastAsia="仿宋_GB2312" w:hAnsi="宋体"/>
                <w:snapToGrid w:val="0"/>
                <w:kern w:val="0"/>
                <w:sz w:val="24"/>
                <w:szCs w:val="24"/>
              </w:rPr>
            </w:pP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18</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带A、B区的全白场信号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带A、B区的全白场信号为检测屏幕的像素缺陷时定位，A区位于屏幕中部，宽度和高度分别为屏幕宽度W和高度H的一半。B区为屏幕中除A区以外的区域。</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19</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带A、B区的全灰场信号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带A、B区的全灰场信号为检测屏幕的像素缺陷时定位，A区位于屏幕中部，宽度和高度分别为屏幕宽度W和高度H的一半。B区为屏幕中除A区以外的区域。</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20</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带A、B区的全黑场信号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带A、B区的全黑场信号为检测屏幕的像素缺陷时定位，A区位于屏幕中部，宽度和高度分别为屏幕宽度W和高度H的一半。B区为屏幕中除A区以外的区域。</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21</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带A、B区的全红场信号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带A、B区的全红场信号为检测屏幕的像素缺陷时定位，A区位于屏幕中部，宽度和高度分别为屏幕宽度W和高度H的一半。B区为屏幕中除A区以外的区域。</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22</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带A、B区的全绿场信号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带A、B区的全绿场信号。A区位于屏幕中部，宽度和高度分别为屏幕宽度W和高度H的一半。B区为屏幕中除A区以外的区域。</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23</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带A、B区的全蓝场信号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带A、B区的全蓝场信号。A区位于屏幕中部，宽度和高度分别为屏幕宽度W和高度H的一半。B区为屏幕中除A区以外的区域。</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lastRenderedPageBreak/>
              <w:t>24</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 xml:space="preserve">亮度、色度均匀性测试信号 </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亮度、色度均匀性测试信号1是带9个测试点位置的辅助定位信号，待测试点定位后，再切换到无这些标记的全白场信号，读出相应测试数据。测试电子投影机的照度不均匀性需使用。</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25</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单像素信号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单像素信号是黑底白格图形，每个格的4条边都是1个像素宽的白线，并且在白格的中央有一个单像素白点。用于显示器扫描格式的检查。</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26</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复合测试图信号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用于测量显示设备的垂直、水平清晰度</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27</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白窗口信号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是在黑色背景上形成一个白色窗口的亮度信号。</w:t>
            </w:r>
          </w:p>
        </w:tc>
      </w:tr>
      <w:tr w:rsidR="00C123C7" w:rsidRPr="00C123C7" w:rsidTr="00C123C7">
        <w:trPr>
          <w:cantSplit/>
          <w:trHeight w:val="285"/>
        </w:trPr>
        <w:tc>
          <w:tcPr>
            <w:tcW w:w="1080" w:type="dxa"/>
            <w:vAlign w:val="center"/>
          </w:tcPr>
          <w:p w:rsidR="00C123C7" w:rsidRPr="00C123C7" w:rsidRDefault="00C123C7" w:rsidP="00C123C7">
            <w:pPr>
              <w:widowControl/>
              <w:jc w:val="center"/>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28</w:t>
            </w:r>
          </w:p>
        </w:tc>
        <w:tc>
          <w:tcPr>
            <w:tcW w:w="2738"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红绿蓝三基色矩阵信号</w:t>
            </w:r>
          </w:p>
        </w:tc>
        <w:tc>
          <w:tcPr>
            <w:tcW w:w="5103" w:type="dxa"/>
            <w:vAlign w:val="center"/>
          </w:tcPr>
          <w:p w:rsidR="00C123C7" w:rsidRPr="00C123C7" w:rsidRDefault="00C123C7" w:rsidP="00C123C7">
            <w:pPr>
              <w:widowControl/>
              <w:rPr>
                <w:rFonts w:ascii="仿宋_GB2312" w:eastAsia="仿宋_GB2312" w:hAnsi="宋体"/>
                <w:snapToGrid w:val="0"/>
                <w:kern w:val="0"/>
                <w:sz w:val="24"/>
                <w:szCs w:val="24"/>
              </w:rPr>
            </w:pPr>
            <w:r w:rsidRPr="00C123C7">
              <w:rPr>
                <w:rFonts w:ascii="仿宋_GB2312" w:eastAsia="仿宋_GB2312" w:hAnsi="宋体"/>
                <w:snapToGrid w:val="0"/>
                <w:kern w:val="0"/>
                <w:sz w:val="24"/>
                <w:szCs w:val="24"/>
              </w:rPr>
              <w:t>三基色矩阵测试信号是由红、绿、蓝三基色色块组合而成，每个色块占满</w:t>
            </w:r>
            <w:proofErr w:type="gramStart"/>
            <w:r w:rsidRPr="00C123C7">
              <w:rPr>
                <w:rFonts w:ascii="仿宋_GB2312" w:eastAsia="仿宋_GB2312" w:hAnsi="宋体"/>
                <w:snapToGrid w:val="0"/>
                <w:kern w:val="0"/>
                <w:sz w:val="24"/>
                <w:szCs w:val="24"/>
              </w:rPr>
              <w:t>屏面积</w:t>
            </w:r>
            <w:proofErr w:type="gramEnd"/>
            <w:r w:rsidRPr="00C123C7">
              <w:rPr>
                <w:rFonts w:ascii="仿宋_GB2312" w:eastAsia="仿宋_GB2312" w:hAnsi="宋体"/>
                <w:snapToGrid w:val="0"/>
                <w:kern w:val="0"/>
                <w:sz w:val="24"/>
                <w:szCs w:val="24"/>
              </w:rPr>
              <w:t>的1/9，并且具有与整个显示图像一致的幅型比，</w:t>
            </w:r>
            <w:proofErr w:type="gramStart"/>
            <w:r w:rsidRPr="00C123C7">
              <w:rPr>
                <w:rFonts w:ascii="仿宋_GB2312" w:eastAsia="仿宋_GB2312" w:hAnsi="宋体"/>
                <w:snapToGrid w:val="0"/>
                <w:kern w:val="0"/>
                <w:sz w:val="24"/>
                <w:szCs w:val="24"/>
              </w:rPr>
              <w:t>测试图共为</w:t>
            </w:r>
            <w:proofErr w:type="gramEnd"/>
            <w:r w:rsidRPr="00C123C7">
              <w:rPr>
                <w:rFonts w:ascii="仿宋_GB2312" w:eastAsia="仿宋_GB2312" w:hAnsi="宋体"/>
                <w:snapToGrid w:val="0"/>
                <w:kern w:val="0"/>
                <w:sz w:val="24"/>
                <w:szCs w:val="24"/>
              </w:rPr>
              <w:t>三幅。</w:t>
            </w:r>
          </w:p>
        </w:tc>
      </w:tr>
    </w:tbl>
    <w:p w:rsidR="00C123C7" w:rsidRPr="00C123C7" w:rsidRDefault="00C123C7" w:rsidP="00C123C7">
      <w:pPr>
        <w:ind w:firstLine="482"/>
        <w:rPr>
          <w:rFonts w:ascii="仿宋_GB2312" w:eastAsia="仿宋_GB2312" w:hAnsi="宋体"/>
          <w:snapToGrid w:val="0"/>
          <w:kern w:val="0"/>
          <w:sz w:val="24"/>
          <w:szCs w:val="24"/>
        </w:rPr>
      </w:pPr>
      <w:r w:rsidRPr="00C123C7">
        <w:rPr>
          <w:rFonts w:ascii="仿宋_GB2312" w:eastAsia="仿宋_GB2312" w:hAnsi="宋体" w:hint="eastAsia"/>
          <w:snapToGrid w:val="0"/>
          <w:kern w:val="0"/>
          <w:sz w:val="24"/>
          <w:szCs w:val="24"/>
        </w:rPr>
        <w:t>注</w:t>
      </w:r>
      <w:r w:rsidRPr="00C123C7">
        <w:rPr>
          <w:rFonts w:ascii="仿宋_GB2312" w:eastAsia="仿宋_GB2312" w:hAnsi="宋体"/>
          <w:snapToGrid w:val="0"/>
          <w:kern w:val="0"/>
          <w:sz w:val="24"/>
          <w:szCs w:val="24"/>
        </w:rPr>
        <w:t>：</w:t>
      </w:r>
      <w:r w:rsidRPr="00C123C7">
        <w:rPr>
          <w:rFonts w:ascii="仿宋_GB2312" w:eastAsia="仿宋_GB2312" w:hAnsi="宋体" w:hint="eastAsia"/>
          <w:snapToGrid w:val="0"/>
          <w:kern w:val="0"/>
          <w:sz w:val="24"/>
          <w:szCs w:val="24"/>
        </w:rPr>
        <w:t>每个</w:t>
      </w:r>
      <w:r w:rsidRPr="00C123C7">
        <w:rPr>
          <w:rFonts w:ascii="仿宋_GB2312" w:eastAsia="仿宋_GB2312" w:hAnsi="宋体"/>
          <w:snapToGrid w:val="0"/>
          <w:kern w:val="0"/>
          <w:sz w:val="24"/>
          <w:szCs w:val="24"/>
        </w:rPr>
        <w:t>分辨率对应的信号清单视用途有所不同</w:t>
      </w:r>
    </w:p>
    <w:p w:rsidR="00F84B8D" w:rsidRPr="00C123C7" w:rsidRDefault="00F84B8D" w:rsidP="00C123C7">
      <w:pPr>
        <w:rPr>
          <w:rFonts w:ascii="仿宋" w:eastAsia="仿宋" w:hAnsi="仿宋" w:cs="宋体"/>
          <w:sz w:val="24"/>
          <w:szCs w:val="24"/>
        </w:rPr>
      </w:pPr>
    </w:p>
    <w:p w:rsidR="00726269" w:rsidRPr="00F84B8D" w:rsidRDefault="00F538C0" w:rsidP="00726269">
      <w:pPr>
        <w:spacing w:line="360" w:lineRule="auto"/>
        <w:rPr>
          <w:rFonts w:ascii="仿宋" w:eastAsia="仿宋" w:hAnsi="仿宋" w:cs="宋体"/>
          <w:b/>
          <w:sz w:val="24"/>
          <w:szCs w:val="24"/>
        </w:rPr>
      </w:pPr>
      <w:r>
        <w:rPr>
          <w:rFonts w:ascii="仿宋" w:eastAsia="仿宋" w:hAnsi="仿宋" w:cs="宋体" w:hint="eastAsia"/>
          <w:b/>
          <w:sz w:val="24"/>
          <w:szCs w:val="24"/>
        </w:rPr>
        <w:t>二</w:t>
      </w:r>
      <w:r w:rsidR="00726269" w:rsidRPr="00F84B8D">
        <w:rPr>
          <w:rFonts w:ascii="仿宋" w:eastAsia="仿宋" w:hAnsi="仿宋" w:cs="宋体" w:hint="eastAsia"/>
          <w:b/>
          <w:sz w:val="24"/>
          <w:szCs w:val="24"/>
        </w:rPr>
        <w:t>、总体要求</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1.响应人必须提供该设备同期最新型号，并附能体现设备技术参数的彩页印刷资料。</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2.设备各项技术应遵循国家相关标准和技术体制，没有相应国家标准则须遵循国际标准。</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3.响应人应向邀请人提供完整、最新而成熟的产品。其各项技术应保证具有开放性、可移植性、兼容性和可扩展性。</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4.整个系统所涉及的设备供应厂家可能不只一家，因此在遵循本技术规范的基础上，要求响应人在系统集成方面提供充分的合作性和技术支持。</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5.响应人应对相应软件提供及时专业的售后服务和产品维护服务。</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6.响应人应根据邀请人的业务需求及相关的技术规划要求，提出完整的设备管理、人员培训、调试验收、技术支持方案以及响应人人力资源供给方案。</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7.响应人必须对这次邀请人的内部资料、技术文档和信息予以保密。</w:t>
      </w:r>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8.该设备必须取得国家合格的计量检定证书。</w:t>
      </w:r>
    </w:p>
    <w:p w:rsidR="00726269" w:rsidRPr="00F84B8D" w:rsidRDefault="00F538C0" w:rsidP="00726269">
      <w:pPr>
        <w:spacing w:line="360" w:lineRule="auto"/>
        <w:rPr>
          <w:rFonts w:ascii="仿宋" w:eastAsia="仿宋" w:hAnsi="仿宋" w:cs="宋体"/>
          <w:b/>
          <w:sz w:val="24"/>
          <w:szCs w:val="24"/>
        </w:rPr>
      </w:pPr>
      <w:bookmarkStart w:id="18" w:name="_Toc97089669"/>
      <w:r>
        <w:rPr>
          <w:rFonts w:ascii="仿宋" w:eastAsia="仿宋" w:hAnsi="仿宋" w:cs="宋体" w:hint="eastAsia"/>
          <w:b/>
          <w:sz w:val="24"/>
          <w:szCs w:val="24"/>
        </w:rPr>
        <w:lastRenderedPageBreak/>
        <w:t>三</w:t>
      </w:r>
      <w:r w:rsidR="00726269" w:rsidRPr="00F84B8D">
        <w:rPr>
          <w:rFonts w:ascii="仿宋" w:eastAsia="仿宋" w:hAnsi="仿宋" w:cs="宋体" w:hint="eastAsia"/>
          <w:b/>
          <w:sz w:val="24"/>
          <w:szCs w:val="24"/>
        </w:rPr>
        <w:t>、调试验收要求</w:t>
      </w:r>
      <w:bookmarkEnd w:id="18"/>
    </w:p>
    <w:p w:rsidR="00726269" w:rsidRPr="00F84B8D" w:rsidRDefault="00726269" w:rsidP="00726269">
      <w:pPr>
        <w:spacing w:line="360" w:lineRule="auto"/>
        <w:rPr>
          <w:rFonts w:ascii="仿宋" w:eastAsia="仿宋" w:hAnsi="仿宋" w:cs="宋体"/>
          <w:b/>
          <w:sz w:val="24"/>
          <w:szCs w:val="24"/>
        </w:rPr>
      </w:pPr>
      <w:bookmarkStart w:id="19" w:name="_Toc97089671"/>
      <w:r w:rsidRPr="00F84B8D">
        <w:rPr>
          <w:rFonts w:ascii="仿宋" w:eastAsia="仿宋" w:hAnsi="仿宋" w:cs="宋体" w:hint="eastAsia"/>
          <w:b/>
          <w:sz w:val="24"/>
          <w:szCs w:val="24"/>
        </w:rPr>
        <w:t>（一）调试及验收</w:t>
      </w:r>
      <w:bookmarkEnd w:id="19"/>
    </w:p>
    <w:p w:rsidR="00726269" w:rsidRPr="00F84B8D" w:rsidRDefault="00726269" w:rsidP="00726269">
      <w:pPr>
        <w:spacing w:line="360" w:lineRule="auto"/>
        <w:rPr>
          <w:rFonts w:ascii="仿宋" w:eastAsia="仿宋" w:hAnsi="仿宋" w:cs="宋体"/>
          <w:sz w:val="24"/>
          <w:szCs w:val="24"/>
        </w:rPr>
      </w:pPr>
      <w:r w:rsidRPr="00F84B8D">
        <w:rPr>
          <w:rFonts w:ascii="仿宋" w:eastAsia="仿宋" w:hAnsi="仿宋" w:cs="宋体" w:hint="eastAsia"/>
          <w:sz w:val="24"/>
          <w:szCs w:val="24"/>
        </w:rPr>
        <w:t>调试安装完毕后，由双方共同进行验收。</w:t>
      </w:r>
    </w:p>
    <w:p w:rsidR="00726269" w:rsidRDefault="00726269" w:rsidP="00726269">
      <w:pPr>
        <w:spacing w:line="360" w:lineRule="auto"/>
        <w:rPr>
          <w:rFonts w:ascii="仿宋_GB2312" w:eastAsia="仿宋_GB2312" w:hAnsi="宋体" w:cs="宋体"/>
          <w:sz w:val="24"/>
          <w:szCs w:val="24"/>
        </w:rPr>
      </w:pPr>
      <w:r w:rsidRPr="00F84B8D">
        <w:rPr>
          <w:rFonts w:ascii="仿宋" w:eastAsia="仿宋" w:hAnsi="仿宋" w:cs="宋体" w:hint="eastAsia"/>
          <w:sz w:val="24"/>
          <w:szCs w:val="24"/>
        </w:rPr>
        <w:t>1.验收内容满足标准的一切参数，性能指标，功能检查均符合要求。</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2.试验，对满足标准的产品出具检验报告。报告数量不得低于5份。</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3.必须做两个产品的实验室比对报告。</w:t>
      </w:r>
    </w:p>
    <w:p w:rsidR="00726269" w:rsidRDefault="00726269" w:rsidP="00726269">
      <w:pPr>
        <w:spacing w:line="360" w:lineRule="auto"/>
        <w:rPr>
          <w:rFonts w:ascii="仿宋_GB2312" w:eastAsia="仿宋_GB2312" w:hAnsi="宋体" w:cs="宋体"/>
          <w:b/>
          <w:sz w:val="24"/>
          <w:szCs w:val="24"/>
        </w:rPr>
      </w:pPr>
      <w:bookmarkStart w:id="20" w:name="_Toc97089672"/>
      <w:r>
        <w:rPr>
          <w:rFonts w:ascii="仿宋_GB2312" w:eastAsia="仿宋_GB2312" w:hAnsi="宋体" w:cs="宋体" w:hint="eastAsia"/>
          <w:b/>
          <w:sz w:val="24"/>
          <w:szCs w:val="24"/>
        </w:rPr>
        <w:t>（二）功能验收</w:t>
      </w:r>
      <w:bookmarkEnd w:id="20"/>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1.验收包括检查调试安装完成后设备所要求的功能，是否与标书技术要求和产品明示要求的功能完全一致。</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2.验收双方必须按</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要求对其产品功能、性能进行测试检查。</w:t>
      </w:r>
    </w:p>
    <w:p w:rsidR="00726269" w:rsidRDefault="00726269" w:rsidP="00726269">
      <w:pPr>
        <w:spacing w:line="360" w:lineRule="auto"/>
        <w:rPr>
          <w:rFonts w:ascii="仿宋_GB2312" w:eastAsia="仿宋_GB2312" w:hAnsi="宋体" w:cs="宋体"/>
          <w:b/>
          <w:sz w:val="24"/>
          <w:szCs w:val="24"/>
        </w:rPr>
      </w:pPr>
      <w:bookmarkStart w:id="21" w:name="_Toc81667284"/>
      <w:bookmarkStart w:id="22" w:name="_Toc81102161"/>
      <w:bookmarkStart w:id="23" w:name="_Toc97089673"/>
      <w:bookmarkStart w:id="24" w:name="_Toc81883856"/>
      <w:r>
        <w:rPr>
          <w:rFonts w:ascii="仿宋_GB2312" w:eastAsia="仿宋_GB2312" w:hAnsi="宋体" w:cs="宋体" w:hint="eastAsia"/>
          <w:b/>
          <w:sz w:val="24"/>
          <w:szCs w:val="24"/>
        </w:rPr>
        <w:t>（三）技术文件要求</w:t>
      </w:r>
      <w:bookmarkEnd w:id="21"/>
      <w:bookmarkEnd w:id="22"/>
      <w:bookmarkEnd w:id="23"/>
      <w:bookmarkEnd w:id="24"/>
    </w:p>
    <w:p w:rsidR="00726269" w:rsidRDefault="00E934E2"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应向邀请人提供项目完整的各类文件：</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--产品中英文使用说明书(原产地为中国境外的产品,须提供中文和英文使用说明书、原产地为中国境内的产品,须提供中文使用说明书)</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--产品附件清单</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--设备日常维护保养技术手册。</w:t>
      </w:r>
    </w:p>
    <w:p w:rsidR="00726269" w:rsidRDefault="00726269" w:rsidP="0072626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--联系方式，通讯手册。</w:t>
      </w:r>
    </w:p>
    <w:p w:rsidR="00726269" w:rsidRDefault="00F538C0" w:rsidP="00726269">
      <w:pPr>
        <w:spacing w:line="360" w:lineRule="auto"/>
        <w:rPr>
          <w:rFonts w:ascii="仿宋_GB2312" w:eastAsia="仿宋_GB2312" w:hAnsi="宋体" w:cs="宋体"/>
          <w:b/>
          <w:sz w:val="24"/>
          <w:szCs w:val="24"/>
        </w:rPr>
      </w:pPr>
      <w:bookmarkStart w:id="25" w:name="_Toc97089674"/>
      <w:r>
        <w:rPr>
          <w:rFonts w:ascii="仿宋_GB2312" w:eastAsia="仿宋_GB2312" w:hAnsi="宋体" w:cs="宋体" w:hint="eastAsia"/>
          <w:b/>
          <w:sz w:val="24"/>
          <w:szCs w:val="24"/>
        </w:rPr>
        <w:t>四</w:t>
      </w:r>
      <w:r w:rsidR="00726269">
        <w:rPr>
          <w:rFonts w:ascii="仿宋_GB2312" w:eastAsia="仿宋_GB2312" w:hAnsi="宋体" w:cs="宋体" w:hint="eastAsia"/>
          <w:b/>
          <w:sz w:val="24"/>
          <w:szCs w:val="24"/>
        </w:rPr>
        <w:t>、技术支持</w:t>
      </w:r>
      <w:bookmarkEnd w:id="25"/>
    </w:p>
    <w:p w:rsidR="00726269" w:rsidRDefault="00E934E2" w:rsidP="00726269">
      <w:pPr>
        <w:spacing w:line="360" w:lineRule="auto"/>
        <w:ind w:firstLineChars="150" w:firstLine="360"/>
        <w:rPr>
          <w:rFonts w:ascii="仿宋_GB2312" w:eastAsia="仿宋_GB2312" w:hAnsi="宋体" w:cs="宋体"/>
          <w:sz w:val="24"/>
          <w:szCs w:val="24"/>
        </w:rPr>
      </w:pPr>
      <w:r>
        <w:rPr>
          <w:rFonts w:ascii="仿宋_GB2312" w:eastAsia="仿宋_GB2312" w:hAnsi="宋体" w:cs="宋体" w:hint="eastAsia"/>
          <w:sz w:val="24"/>
          <w:szCs w:val="24"/>
        </w:rPr>
        <w:t>响应人</w:t>
      </w:r>
      <w:r w:rsidR="00726269">
        <w:rPr>
          <w:rFonts w:ascii="仿宋_GB2312" w:eastAsia="仿宋_GB2312" w:hAnsi="宋体" w:cs="宋体" w:hint="eastAsia"/>
          <w:sz w:val="24"/>
          <w:szCs w:val="24"/>
        </w:rPr>
        <w:t>必须向</w:t>
      </w:r>
      <w:r>
        <w:rPr>
          <w:rFonts w:ascii="仿宋_GB2312" w:eastAsia="仿宋_GB2312" w:hAnsi="宋体" w:cs="宋体" w:hint="eastAsia"/>
          <w:sz w:val="24"/>
          <w:szCs w:val="24"/>
        </w:rPr>
        <w:t>邀请人</w:t>
      </w:r>
      <w:r w:rsidR="00726269">
        <w:rPr>
          <w:rFonts w:ascii="仿宋_GB2312" w:eastAsia="仿宋_GB2312" w:hAnsi="宋体" w:cs="宋体" w:hint="eastAsia"/>
          <w:sz w:val="24"/>
          <w:szCs w:val="24"/>
        </w:rPr>
        <w:t>提供良好的技术支持。有专门队伍从事此项工作，并提供热线技术支持服务。</w:t>
      </w:r>
    </w:p>
    <w:p w:rsidR="00726269" w:rsidRPr="009638A3" w:rsidRDefault="00726269" w:rsidP="00726269">
      <w:pPr>
        <w:spacing w:line="440" w:lineRule="exact"/>
        <w:jc w:val="left"/>
        <w:rPr>
          <w:rFonts w:ascii="仿宋_GB2312" w:eastAsia="仿宋_GB2312" w:hAnsi="宋体" w:cs="Arial"/>
          <w:szCs w:val="28"/>
        </w:rPr>
        <w:sectPr w:rsidR="00726269" w:rsidRPr="009638A3">
          <w:headerReference w:type="default" r:id="rId16"/>
          <w:footerReference w:type="even" r:id="rId17"/>
          <w:footerReference w:type="default" r:id="rId18"/>
          <w:pgSz w:w="11907" w:h="16840"/>
          <w:pgMar w:top="1418" w:right="1588" w:bottom="1418" w:left="1588" w:header="964" w:footer="992" w:gutter="0"/>
          <w:pgNumType w:fmt="numberInDash"/>
          <w:cols w:space="720"/>
          <w:docGrid w:type="linesAndChars" w:linePitch="381"/>
        </w:sectPr>
      </w:pPr>
    </w:p>
    <w:p w:rsidR="00B7757C" w:rsidRDefault="00B00209">
      <w:pPr>
        <w:pStyle w:val="1"/>
        <w:spacing w:beforeLines="0" w:afterLines="0" w:line="500" w:lineRule="exact"/>
        <w:rPr>
          <w:snapToGrid w:val="0"/>
          <w:kern w:val="0"/>
        </w:rPr>
      </w:pPr>
      <w:bookmarkStart w:id="26" w:name="_Toc325903913"/>
      <w:r>
        <w:rPr>
          <w:rFonts w:hint="eastAsia"/>
          <w:snapToGrid w:val="0"/>
          <w:kern w:val="0"/>
        </w:rPr>
        <w:lastRenderedPageBreak/>
        <w:t>第三篇项目商务要求</w:t>
      </w:r>
      <w:bookmarkEnd w:id="26"/>
    </w:p>
    <w:p w:rsidR="00B7757C" w:rsidRDefault="00B00209">
      <w:pPr>
        <w:spacing w:line="360" w:lineRule="auto"/>
        <w:rPr>
          <w:rFonts w:ascii="仿宋_GB2312" w:eastAsia="仿宋_GB2312" w:hAnsi="宋体" w:cs="宋体"/>
          <w:b/>
          <w:sz w:val="24"/>
          <w:szCs w:val="24"/>
        </w:rPr>
      </w:pPr>
      <w:bookmarkStart w:id="27" w:name="_Toc325903914"/>
      <w:r>
        <w:rPr>
          <w:rFonts w:ascii="仿宋_GB2312" w:eastAsia="仿宋_GB2312" w:hAnsi="宋体" w:cs="宋体" w:hint="eastAsia"/>
          <w:b/>
          <w:sz w:val="24"/>
          <w:szCs w:val="24"/>
        </w:rPr>
        <w:t>一、实施时间、地点及验收方式</w:t>
      </w:r>
      <w:bookmarkEnd w:id="27"/>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（一）实施时间</w:t>
      </w:r>
    </w:p>
    <w:p w:rsidR="00EA6AD0" w:rsidRPr="00EA6AD0" w:rsidRDefault="00B00209" w:rsidP="00EA6AD0">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自评价结果公告发出之日起10个工作日内与得分排序第一的响应人签订合同</w:t>
      </w:r>
      <w:r w:rsidR="00213F05">
        <w:rPr>
          <w:rFonts w:ascii="仿宋_GB2312" w:eastAsia="仿宋_GB2312" w:hAnsi="宋体" w:cs="宋体" w:hint="eastAsia"/>
          <w:sz w:val="24"/>
          <w:szCs w:val="24"/>
        </w:rPr>
        <w:t>。</w:t>
      </w:r>
      <w:r>
        <w:rPr>
          <w:rFonts w:ascii="仿宋_GB2312" w:eastAsia="仿宋_GB2312" w:hAnsi="宋体" w:cs="宋体" w:hint="eastAsia"/>
          <w:sz w:val="24"/>
          <w:szCs w:val="24"/>
        </w:rPr>
        <w:t>供货方应在采购合同签定后</w:t>
      </w:r>
      <w:r w:rsidR="00213F05">
        <w:rPr>
          <w:rFonts w:ascii="仿宋_GB2312" w:eastAsia="仿宋_GB2312" w:hAnsi="宋体" w:cs="宋体" w:hint="eastAsia"/>
          <w:sz w:val="24"/>
          <w:szCs w:val="24"/>
        </w:rPr>
        <w:t>60</w:t>
      </w:r>
      <w:r w:rsidR="00EA6AD0" w:rsidRPr="00EA6AD0">
        <w:rPr>
          <w:rFonts w:ascii="仿宋_GB2312" w:eastAsia="仿宋_GB2312" w:hAnsi="宋体" w:cs="宋体" w:hint="eastAsia"/>
          <w:sz w:val="24"/>
          <w:szCs w:val="24"/>
        </w:rPr>
        <w:t>日历日完成该项目（交钥匙，自签订合同之日起；其中</w:t>
      </w:r>
      <w:r w:rsidR="00213F05">
        <w:rPr>
          <w:rFonts w:ascii="仿宋_GB2312" w:eastAsia="仿宋_GB2312" w:hAnsi="宋体" w:cs="宋体" w:hint="eastAsia"/>
          <w:sz w:val="24"/>
          <w:szCs w:val="24"/>
        </w:rPr>
        <w:t>50</w:t>
      </w:r>
      <w:r w:rsidR="00EA6AD0" w:rsidRPr="00EA6AD0">
        <w:rPr>
          <w:rFonts w:ascii="仿宋_GB2312" w:eastAsia="仿宋_GB2312" w:hAnsi="宋体" w:cs="宋体" w:hint="eastAsia"/>
          <w:sz w:val="24"/>
          <w:szCs w:val="24"/>
        </w:rPr>
        <w:t>日历天以内须完成安装和调试工作，交货期剩余时间内须完成所有验收工作）。</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（二）交货地点</w:t>
      </w:r>
    </w:p>
    <w:p w:rsidR="00B7757C" w:rsidRDefault="00DF0017" w:rsidP="00DF0017">
      <w:pPr>
        <w:spacing w:line="360" w:lineRule="auto"/>
        <w:ind w:firstLineChars="200" w:firstLine="480"/>
        <w:rPr>
          <w:rFonts w:ascii="仿宋_GB2312" w:eastAsia="仿宋_GB2312" w:hAnsi="宋体" w:cs="宋体"/>
          <w:sz w:val="24"/>
          <w:szCs w:val="24"/>
        </w:rPr>
      </w:pPr>
      <w:r w:rsidRPr="00DF0017">
        <w:rPr>
          <w:rFonts w:ascii="仿宋_GB2312" w:eastAsia="仿宋_GB2312" w:hAnsi="宋体" w:cs="宋体" w:hint="eastAsia"/>
          <w:sz w:val="24"/>
          <w:szCs w:val="24"/>
        </w:rPr>
        <w:t>广州市黄埔区天丰路8号4栋201</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交货时</w:t>
      </w:r>
      <w:r w:rsidR="00E934E2">
        <w:rPr>
          <w:rFonts w:ascii="仿宋_GB2312" w:eastAsia="仿宋_GB2312" w:hAnsi="宋体" w:cs="宋体" w:hint="eastAsia"/>
          <w:sz w:val="24"/>
          <w:szCs w:val="24"/>
        </w:rPr>
        <w:t>供货方</w:t>
      </w:r>
      <w:r>
        <w:rPr>
          <w:rFonts w:ascii="仿宋_GB2312" w:eastAsia="仿宋_GB2312" w:hAnsi="宋体" w:cs="宋体" w:hint="eastAsia"/>
          <w:sz w:val="24"/>
          <w:szCs w:val="24"/>
        </w:rPr>
        <w:t>提供所响应设备的检测报告、认证证书等材料，包括但不限于本次</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中所要求提交的材料（检定证书在合同中另行规定）。</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（三）验收方式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1.货物到达现场后，响应人应在</w:t>
      </w:r>
      <w:r w:rsidR="00E934E2">
        <w:rPr>
          <w:rFonts w:ascii="仿宋_GB2312" w:eastAsia="仿宋_GB2312" w:hAnsi="宋体" w:cs="宋体" w:hint="eastAsia"/>
          <w:sz w:val="24"/>
          <w:szCs w:val="24"/>
        </w:rPr>
        <w:t>邀请人</w:t>
      </w:r>
      <w:r>
        <w:rPr>
          <w:rFonts w:ascii="仿宋_GB2312" w:eastAsia="仿宋_GB2312" w:hAnsi="宋体" w:cs="宋体" w:hint="eastAsia"/>
          <w:sz w:val="24"/>
          <w:szCs w:val="24"/>
        </w:rPr>
        <w:t>使用单位人员在场情况下当面开箱，共同清点、检查外观，作出开箱记录，双方签字确认。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2.响应人应保证货物到达用户所在地完好无损，如有缺漏、损坏，由响应人负责调换、补齐或赔偿。</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响应人应提供完备的技术资料、装箱单和合格证等，并派遣专业技术人员进行现场安装调试。验收合格条件如下：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（1）设备技术参数与采购合同一致，性能指标达到规定的标准。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（2）货物技术资料、装箱单、合格证等资料齐全。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（3）在系统试运行期间所出现的问题得到解决，并运行正常。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（4）在规定时间内完成交货并验收，并经邀请人确认。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4.软件产品在安装调试并试运行符合要求后，才作为最终验收</w:t>
      </w:r>
      <w:r w:rsidR="00673363">
        <w:rPr>
          <w:rFonts w:ascii="仿宋_GB2312" w:eastAsia="仿宋_GB2312" w:hAnsi="宋体" w:cs="宋体" w:hint="eastAsia"/>
          <w:sz w:val="24"/>
          <w:szCs w:val="24"/>
        </w:rPr>
        <w:t>和通过</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5.响应人提供的货物未达到</w:t>
      </w:r>
      <w:r w:rsidR="00E934E2">
        <w:rPr>
          <w:rFonts w:ascii="仿宋_GB2312" w:eastAsia="仿宋_GB2312" w:hAnsi="宋体" w:cs="宋体" w:hint="eastAsia"/>
          <w:sz w:val="24"/>
          <w:szCs w:val="24"/>
        </w:rPr>
        <w:t>邀请函</w:t>
      </w:r>
      <w:r>
        <w:rPr>
          <w:rFonts w:ascii="仿宋_GB2312" w:eastAsia="仿宋_GB2312" w:hAnsi="宋体" w:cs="宋体" w:hint="eastAsia"/>
          <w:sz w:val="24"/>
          <w:szCs w:val="24"/>
        </w:rPr>
        <w:t>规定要求，且对邀请人造成损失的，由响应人承担一切责任，并赔偿所造成的损失。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6.邀请人需要厂家对响应人交付的产品（包括质量、技术参数等）进行确认的，厂家应予以配合，并出具书面意见。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7.产品包装材料归邀请人所有。</w:t>
      </w:r>
    </w:p>
    <w:p w:rsidR="00B7757C" w:rsidDel="007367AB" w:rsidRDefault="00B00209">
      <w:pPr>
        <w:spacing w:line="360" w:lineRule="auto"/>
        <w:rPr>
          <w:del w:id="28" w:author="张杰" w:date="2018-06-06T09:20:00Z"/>
          <w:rFonts w:ascii="仿宋_GB2312" w:eastAsia="仿宋_GB2312" w:hAnsi="宋体" w:cs="宋体"/>
          <w:b/>
          <w:sz w:val="24"/>
          <w:szCs w:val="24"/>
        </w:rPr>
      </w:pPr>
      <w:bookmarkStart w:id="29" w:name="_Toc325903915"/>
      <w:r>
        <w:rPr>
          <w:rFonts w:ascii="仿宋_GB2312" w:eastAsia="仿宋_GB2312" w:hAnsi="宋体" w:cs="宋体" w:hint="eastAsia"/>
          <w:b/>
          <w:sz w:val="24"/>
          <w:szCs w:val="24"/>
        </w:rPr>
        <w:t xml:space="preserve">  二、质量保证及售后服务</w:t>
      </w:r>
      <w:bookmarkEnd w:id="29"/>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（一）质保期</w:t>
      </w:r>
    </w:p>
    <w:p w:rsidR="00E934E2" w:rsidRDefault="00B00209" w:rsidP="00E934E2">
      <w:pPr>
        <w:spacing w:line="440" w:lineRule="exact"/>
        <w:jc w:val="left"/>
        <w:rPr>
          <w:rFonts w:ascii="仿宋_GB2312" w:eastAsia="仿宋_GB2312"/>
          <w:snapToGrid w:val="0"/>
          <w:kern w:val="0"/>
          <w:sz w:val="24"/>
          <w:szCs w:val="24"/>
        </w:rPr>
      </w:pPr>
      <w:r w:rsidRPr="00AE3C79">
        <w:rPr>
          <w:rFonts w:ascii="仿宋_GB2312" w:eastAsia="仿宋_GB2312" w:hAnsi="宋体" w:cs="宋体"/>
          <w:sz w:val="24"/>
          <w:szCs w:val="24"/>
        </w:rPr>
        <w:t>1.</w:t>
      </w:r>
      <w:r w:rsidR="00BE5022" w:rsidRPr="00AE3C79">
        <w:rPr>
          <w:rFonts w:ascii="仿宋_GB2312" w:eastAsia="仿宋_GB2312" w:hAnsi="宋体" w:cs="宋体" w:hint="eastAsia"/>
          <w:b/>
          <w:sz w:val="24"/>
          <w:szCs w:val="24"/>
        </w:rPr>
        <w:t>响应人应明确承诺：</w:t>
      </w:r>
      <w:r w:rsidRPr="00AE3C79">
        <w:rPr>
          <w:rFonts w:ascii="仿宋_GB2312" w:eastAsia="仿宋_GB2312" w:hAnsi="宋体" w:cs="宋体" w:hint="eastAsia"/>
          <w:sz w:val="24"/>
          <w:szCs w:val="24"/>
        </w:rPr>
        <w:t>其响应质保期</w:t>
      </w:r>
      <w:r w:rsidR="00E934E2" w:rsidRPr="00AE3C79">
        <w:rPr>
          <w:rFonts w:ascii="仿宋_GB2312" w:eastAsia="仿宋_GB2312" w:hAnsi="宋体" w:cs="宋体" w:hint="eastAsia"/>
          <w:sz w:val="24"/>
          <w:szCs w:val="24"/>
        </w:rPr>
        <w:t>：</w:t>
      </w:r>
    </w:p>
    <w:p w:rsidR="00E934E2" w:rsidRPr="007C44B8" w:rsidRDefault="00E934E2" w:rsidP="00E934E2">
      <w:pPr>
        <w:spacing w:line="440" w:lineRule="exact"/>
        <w:jc w:val="left"/>
        <w:rPr>
          <w:rFonts w:ascii="仿宋_GB2312" w:eastAsia="仿宋_GB2312"/>
          <w:snapToGrid w:val="0"/>
          <w:kern w:val="0"/>
          <w:sz w:val="24"/>
          <w:szCs w:val="24"/>
        </w:rPr>
      </w:pPr>
      <w:r>
        <w:rPr>
          <w:rFonts w:ascii="仿宋_GB2312" w:eastAsia="仿宋_GB2312" w:hint="eastAsia"/>
          <w:snapToGrid w:val="0"/>
          <w:kern w:val="0"/>
          <w:sz w:val="24"/>
          <w:szCs w:val="24"/>
        </w:rPr>
        <w:t>整机</w:t>
      </w:r>
      <w:r w:rsidR="008F5A3D">
        <w:rPr>
          <w:rFonts w:ascii="仿宋_GB2312" w:eastAsia="仿宋_GB2312" w:hint="eastAsia"/>
          <w:snapToGrid w:val="0"/>
          <w:kern w:val="0"/>
          <w:sz w:val="24"/>
          <w:szCs w:val="24"/>
        </w:rPr>
        <w:t>质保</w:t>
      </w:r>
      <w:r w:rsidRPr="007C44B8">
        <w:rPr>
          <w:rFonts w:ascii="仿宋_GB2312" w:eastAsia="仿宋_GB2312" w:hint="eastAsia"/>
          <w:snapToGrid w:val="0"/>
          <w:kern w:val="0"/>
          <w:sz w:val="24"/>
          <w:szCs w:val="24"/>
        </w:rPr>
        <w:t>不得低于1年</w:t>
      </w:r>
      <w:r w:rsidRPr="00E934E2">
        <w:rPr>
          <w:rFonts w:ascii="仿宋_GB2312" w:eastAsia="仿宋_GB2312" w:hint="eastAsia"/>
          <w:snapToGrid w:val="0"/>
          <w:kern w:val="0"/>
          <w:sz w:val="24"/>
          <w:szCs w:val="24"/>
        </w:rPr>
        <w:t>。</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2.响应人响应产品属于国家规定“三包”范围的，其质保期不得低于“三包”规定。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3.响应人的质量保证期承诺优于国家“三包”规定的，按响应人实际承诺执行。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4.响应人响应产品由厂家（指产品生产厂家，或其负责销售、售后服务机构，以下同）负责标准售后服务的，应当在响应文件中予以明确说明,并附厂家售后服务承诺。</w:t>
      </w:r>
    </w:p>
    <w:p w:rsidR="00B7757C" w:rsidRDefault="00BE5022">
      <w:pPr>
        <w:spacing w:line="360" w:lineRule="auto"/>
        <w:rPr>
          <w:rFonts w:ascii="仿宋_GB2312" w:eastAsia="仿宋_GB2312" w:hAnsi="宋体" w:cs="宋体"/>
          <w:b/>
          <w:sz w:val="24"/>
          <w:szCs w:val="24"/>
        </w:rPr>
      </w:pPr>
      <w:r w:rsidRPr="00BE5022">
        <w:rPr>
          <w:rFonts w:ascii="仿宋_GB2312" w:eastAsia="仿宋_GB2312" w:hAnsi="宋体" w:cs="宋体" w:hint="eastAsia"/>
          <w:b/>
          <w:sz w:val="24"/>
          <w:szCs w:val="24"/>
        </w:rPr>
        <w:t>（二）</w:t>
      </w:r>
      <w:r w:rsidR="00B00209" w:rsidRPr="007367AB">
        <w:rPr>
          <w:rFonts w:ascii="仿宋_GB2312" w:eastAsia="仿宋_GB2312" w:hAnsi="宋体" w:cs="宋体" w:hint="eastAsia"/>
          <w:b/>
          <w:sz w:val="24"/>
          <w:szCs w:val="24"/>
        </w:rPr>
        <w:t>售后服务内容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1.收到邀请人电话或书面通知后，响应人需明确注明售后响应时间，</w:t>
      </w:r>
      <w:r w:rsidR="00CC2C37" w:rsidRPr="00F84B8D">
        <w:rPr>
          <w:rFonts w:ascii="仿宋" w:eastAsia="仿宋" w:hAnsi="仿宋" w:hint="eastAsia"/>
          <w:bCs/>
          <w:color w:val="000000"/>
          <w:sz w:val="24"/>
        </w:rPr>
        <w:t>2</w:t>
      </w:r>
      <w:r w:rsidR="00CC2C37">
        <w:rPr>
          <w:rFonts w:ascii="仿宋" w:eastAsia="仿宋" w:hAnsi="仿宋" w:hint="eastAsia"/>
          <w:bCs/>
          <w:color w:val="000000"/>
          <w:sz w:val="24"/>
        </w:rPr>
        <w:t>小时内响</w:t>
      </w:r>
      <w:r w:rsidR="00CC2C37" w:rsidRPr="00F84B8D">
        <w:rPr>
          <w:rFonts w:ascii="仿宋" w:eastAsia="仿宋" w:hAnsi="仿宋" w:hint="eastAsia"/>
          <w:bCs/>
          <w:color w:val="000000"/>
          <w:sz w:val="24"/>
        </w:rPr>
        <w:t>应</w:t>
      </w:r>
      <w:r w:rsidR="00CC2C37">
        <w:rPr>
          <w:rFonts w:ascii="仿宋" w:eastAsia="仿宋" w:hAnsi="仿宋" w:hint="eastAsia"/>
          <w:bCs/>
          <w:color w:val="000000"/>
          <w:sz w:val="24"/>
        </w:rPr>
        <w:t>，</w:t>
      </w:r>
      <w:r w:rsidR="00185438" w:rsidRPr="00945725">
        <w:rPr>
          <w:rFonts w:ascii="仿宋_GB2312" w:eastAsia="仿宋_GB2312" w:hAnsi="宋体" w:cs="宋体" w:hint="eastAsia"/>
          <w:sz w:val="24"/>
          <w:szCs w:val="24"/>
        </w:rPr>
        <w:t>重庆主城内响应方应确保24小时内赶到用户单位解决问题，重庆主城外包括外省响应方应确保48小时内赶到用户单位解决问题</w:t>
      </w:r>
      <w:r>
        <w:rPr>
          <w:rFonts w:ascii="仿宋_GB2312" w:eastAsia="仿宋_GB2312" w:hAnsi="宋体" w:cs="宋体" w:hint="eastAsia"/>
          <w:sz w:val="24"/>
          <w:szCs w:val="24"/>
        </w:rPr>
        <w:t>，非设备硬件故障12小时之内恢复系统正常运行；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2.常规部件故障，确保</w:t>
      </w:r>
      <w:r w:rsidR="00D03C64">
        <w:rPr>
          <w:rFonts w:ascii="仿宋_GB2312" w:eastAsia="仿宋_GB2312" w:hAnsi="宋体" w:cs="宋体" w:hint="eastAsia"/>
          <w:sz w:val="24"/>
          <w:szCs w:val="24"/>
        </w:rPr>
        <w:t>48小时</w:t>
      </w:r>
      <w:r>
        <w:rPr>
          <w:rFonts w:ascii="仿宋_GB2312" w:eastAsia="仿宋_GB2312" w:hAnsi="宋体" w:cs="宋体" w:hint="eastAsia"/>
          <w:sz w:val="24"/>
          <w:szCs w:val="24"/>
        </w:rPr>
        <w:t>内恢复系统正常运行；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3.在特殊应用情况下，如有重大事件、实验室评审，邀请人只需要提前</w:t>
      </w:r>
      <w:r w:rsidR="00D03C64">
        <w:rPr>
          <w:rFonts w:ascii="仿宋_GB2312" w:eastAsia="仿宋_GB2312" w:hAnsi="宋体" w:cs="宋体" w:hint="eastAsia"/>
          <w:sz w:val="24"/>
          <w:szCs w:val="24"/>
        </w:rPr>
        <w:t>48小时</w:t>
      </w:r>
      <w:r>
        <w:rPr>
          <w:rFonts w:ascii="仿宋_GB2312" w:eastAsia="仿宋_GB2312" w:hAnsi="宋体" w:cs="宋体" w:hint="eastAsia"/>
          <w:sz w:val="24"/>
          <w:szCs w:val="24"/>
        </w:rPr>
        <w:t>通过电话或书面通知，可提供设备制造商原厂专业工程服务人员现场技术支撑和技术支持。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4.保修期间，</w:t>
      </w:r>
      <w:r w:rsidR="00673363">
        <w:rPr>
          <w:rFonts w:ascii="仿宋_GB2312" w:eastAsia="仿宋_GB2312" w:hAnsi="宋体" w:cs="宋体" w:hint="eastAsia"/>
          <w:sz w:val="24"/>
          <w:szCs w:val="24"/>
        </w:rPr>
        <w:t>签约人</w:t>
      </w:r>
      <w:r>
        <w:rPr>
          <w:rFonts w:ascii="仿宋_GB2312" w:eastAsia="仿宋_GB2312" w:hAnsi="宋体" w:cs="宋体" w:hint="eastAsia"/>
          <w:sz w:val="24"/>
          <w:szCs w:val="24"/>
        </w:rPr>
        <w:t>应能确保设备制造商原厂专业工程服务人员，每半年对设备进行一次全面的清洁检查、整体调整，确保设备运行正常；</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5.对邀请人提供系统扩充、升级方面的技术支持服务及功能应用软件和商业化软件的优惠升级服务。</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6.质保期内，所有硬件设备的维修均为免费（灯泡等易耗品除外）。保修期内，所有的上门服务及由此产生的费用均不再收取。</w:t>
      </w:r>
    </w:p>
    <w:p w:rsidR="00B7757C" w:rsidRDefault="00B00209">
      <w:pPr>
        <w:spacing w:line="360" w:lineRule="auto"/>
        <w:rPr>
          <w:rFonts w:ascii="仿宋_GB2312" w:eastAsia="仿宋_GB2312" w:hAnsi="宋体" w:cs="宋体"/>
          <w:b/>
          <w:sz w:val="24"/>
          <w:szCs w:val="24"/>
        </w:rPr>
      </w:pPr>
      <w:bookmarkStart w:id="30" w:name="_Toc325903916"/>
      <w:r>
        <w:rPr>
          <w:rFonts w:ascii="仿宋_GB2312" w:eastAsia="仿宋_GB2312" w:hAnsi="宋体" w:cs="宋体" w:hint="eastAsia"/>
          <w:b/>
          <w:sz w:val="24"/>
          <w:szCs w:val="24"/>
        </w:rPr>
        <w:t xml:space="preserve">  三、付款方式</w:t>
      </w:r>
      <w:bookmarkEnd w:id="30"/>
    </w:p>
    <w:p w:rsidR="00B7757C" w:rsidRDefault="00B00209">
      <w:pPr>
        <w:spacing w:line="360" w:lineRule="auto"/>
        <w:rPr>
          <w:rFonts w:ascii="仿宋_GB2312" w:eastAsia="仿宋_GB2312" w:hAnsi="宋体" w:cs="宋体"/>
          <w:sz w:val="24"/>
          <w:szCs w:val="24"/>
        </w:rPr>
      </w:pPr>
      <w:bookmarkStart w:id="31" w:name="_Toc325903917"/>
      <w:r>
        <w:rPr>
          <w:rFonts w:ascii="仿宋_GB2312" w:eastAsia="仿宋_GB2312" w:hAnsi="宋体" w:cs="宋体" w:hint="eastAsia"/>
          <w:sz w:val="24"/>
          <w:szCs w:val="24"/>
        </w:rPr>
        <w:t>分期付款，转账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1.合同签订后，需方向供方支付合同总金额的20%作为预付款；</w:t>
      </w:r>
    </w:p>
    <w:p w:rsidR="00B7757C" w:rsidRDefault="00430F2B">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货到现场，经供方安装、调试、需方验收合格之日起，在供方提供合同金额的全额符合国家规定的税率为1</w:t>
      </w:r>
      <w:r w:rsidR="00EA6AD0">
        <w:rPr>
          <w:rFonts w:ascii="仿宋_GB2312" w:eastAsia="仿宋_GB2312" w:hAnsi="宋体" w:cs="宋体" w:hint="eastAsia"/>
          <w:sz w:val="24"/>
          <w:szCs w:val="24"/>
        </w:rPr>
        <w:t>6</w:t>
      </w:r>
      <w:r w:rsidR="00B00209">
        <w:rPr>
          <w:rFonts w:ascii="仿宋_GB2312" w:eastAsia="仿宋_GB2312" w:hAnsi="宋体" w:cs="宋体" w:hint="eastAsia"/>
          <w:sz w:val="24"/>
          <w:szCs w:val="24"/>
        </w:rPr>
        <w:t>%的增值税专用发票的一个月内支付合同总金额的75%货款。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3.设备质保金为合同总金额的5%，在供方履行相应的质保义务，质保期从验收合格之日起计算,届满后按合同约定支付。       </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 xml:space="preserve">  四、知识产权</w:t>
      </w:r>
      <w:bookmarkEnd w:id="3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rsidR="00B7757C" w:rsidRDefault="00B00209">
      <w:pPr>
        <w:spacing w:line="360" w:lineRule="auto"/>
        <w:rPr>
          <w:rFonts w:ascii="仿宋_GB2312" w:eastAsia="仿宋_GB2312" w:hAnsi="宋体" w:cs="宋体"/>
          <w:sz w:val="24"/>
          <w:szCs w:val="24"/>
        </w:rPr>
      </w:pPr>
      <w:bookmarkStart w:id="32" w:name="_Toc325903918"/>
      <w:r>
        <w:rPr>
          <w:rFonts w:ascii="仿宋_GB2312" w:eastAsia="仿宋_GB2312" w:hAnsi="宋体" w:cs="宋体" w:hint="eastAsia"/>
          <w:b/>
          <w:sz w:val="24"/>
          <w:szCs w:val="24"/>
        </w:rPr>
        <w:t xml:space="preserve"> 五、培训</w:t>
      </w:r>
      <w:bookmarkEnd w:id="32"/>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（一）免费培训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响应人对其提供的产品应尽培训义务。响应人应提供对邀请人的基本免费培训，使邀请人使</w:t>
      </w:r>
      <w:r>
        <w:rPr>
          <w:rFonts w:ascii="仿宋_GB2312" w:eastAsia="仿宋_GB2312" w:hAnsi="宋体" w:cs="宋体" w:hint="eastAsia"/>
          <w:sz w:val="24"/>
          <w:szCs w:val="24"/>
        </w:rPr>
        <w:lastRenderedPageBreak/>
        <w:t>用人员能够正常操作。</w:t>
      </w:r>
    </w:p>
    <w:p w:rsidR="00B7757C" w:rsidRDefault="00B00209">
      <w:pPr>
        <w:spacing w:line="360" w:lineRule="auto"/>
        <w:rPr>
          <w:rFonts w:ascii="仿宋_GB2312" w:eastAsia="仿宋_GB2312" w:hAnsi="宋体" w:cs="宋体"/>
          <w:b/>
          <w:sz w:val="24"/>
          <w:szCs w:val="24"/>
        </w:rPr>
      </w:pPr>
      <w:bookmarkStart w:id="33" w:name="_Toc325903919"/>
      <w:r>
        <w:rPr>
          <w:rFonts w:ascii="仿宋_GB2312" w:eastAsia="仿宋_GB2312" w:hAnsi="宋体" w:cs="宋体" w:hint="eastAsia"/>
          <w:b/>
          <w:sz w:val="24"/>
          <w:szCs w:val="24"/>
        </w:rPr>
        <w:t xml:space="preserve">  六、其他</w:t>
      </w:r>
      <w:bookmarkEnd w:id="3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1.响应人必须在响应文件中对以上条款和服务承诺明确列出，承诺内容必须达到本篇及</w:t>
      </w:r>
      <w:r w:rsidR="00673363">
        <w:rPr>
          <w:rFonts w:ascii="仿宋_GB2312" w:eastAsia="仿宋_GB2312" w:hAnsi="宋体" w:cs="宋体" w:hint="eastAsia"/>
          <w:sz w:val="24"/>
          <w:szCs w:val="24"/>
        </w:rPr>
        <w:t>邀请函</w:t>
      </w:r>
      <w:r>
        <w:rPr>
          <w:rFonts w:ascii="仿宋_GB2312" w:eastAsia="仿宋_GB2312" w:hAnsi="宋体" w:cs="宋体" w:hint="eastAsia"/>
          <w:sz w:val="24"/>
          <w:szCs w:val="24"/>
        </w:rPr>
        <w:t>其他条款的要求。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2.其他未尽事宜由供需双方在采购合同中详细约定。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3.响应报价为邀请人指定地点的现场交货价，包括但不限于以下条款：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1）货物的价格；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2）货物的标准附件、备品备件、专用工具的价格；</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3）运输、装卸、调试、培训、技术支持、售后服务等费用；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4）必要的保险费用和各项税费；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5）安装费用。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6）验收费用。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4.响应人响应时须提供技术方案。</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5.对响应产品的要求：</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1</w:t>
      </w:r>
      <w:r w:rsidR="00B00209">
        <w:rPr>
          <w:rFonts w:ascii="仿宋_GB2312" w:eastAsia="仿宋_GB2312" w:hAnsi="宋体" w:cs="宋体" w:hint="eastAsia"/>
          <w:sz w:val="24"/>
          <w:szCs w:val="24"/>
        </w:rPr>
        <w:t>）有国家强制性认证的产品，响应时提供相关认证证书复印件；</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2</w:t>
      </w:r>
      <w:r w:rsidR="00B00209">
        <w:rPr>
          <w:rFonts w:ascii="仿宋_GB2312" w:eastAsia="仿宋_GB2312" w:hAnsi="宋体" w:cs="宋体" w:hint="eastAsia"/>
          <w:sz w:val="24"/>
          <w:szCs w:val="24"/>
        </w:rPr>
        <w:t>）指定的品牌（包括进口品牌）。不能更换品牌，进口品牌必须是本国原产地。</w:t>
      </w:r>
    </w:p>
    <w:p w:rsidR="00B7757C" w:rsidRDefault="00E86847">
      <w:pPr>
        <w:spacing w:line="360" w:lineRule="auto"/>
        <w:rPr>
          <w:rFonts w:ascii="仿宋_GB2312" w:eastAsia="仿宋_GB2312" w:hAnsi="宋体" w:cs="宋体"/>
          <w:sz w:val="24"/>
          <w:szCs w:val="24"/>
        </w:rPr>
      </w:pPr>
      <w:r>
        <w:rPr>
          <w:rFonts w:ascii="仿宋_GB2312" w:eastAsia="仿宋_GB2312" w:hAnsi="宋体" w:cs="宋体" w:hint="eastAsia"/>
          <w:sz w:val="24"/>
          <w:szCs w:val="24"/>
        </w:rPr>
        <w:t>3</w:t>
      </w:r>
      <w:r w:rsidR="00B00209">
        <w:rPr>
          <w:rFonts w:ascii="仿宋_GB2312" w:eastAsia="仿宋_GB2312" w:hAnsi="宋体" w:cs="宋体" w:hint="eastAsia"/>
          <w:sz w:val="24"/>
          <w:szCs w:val="24"/>
        </w:rPr>
        <w:t>）响应品牌在同行业的市场占有量。提供相应资料。</w:t>
      </w:r>
    </w:p>
    <w:p w:rsidR="00A13CCF" w:rsidRDefault="00BE5022">
      <w:pPr>
        <w:spacing w:line="360" w:lineRule="auto"/>
        <w:rPr>
          <w:rFonts w:ascii="仿宋_GB2312" w:eastAsia="仿宋_GB2312" w:hAnsi="宋体" w:cs="宋体"/>
          <w:sz w:val="24"/>
          <w:szCs w:val="24"/>
        </w:rPr>
      </w:pPr>
      <w:r w:rsidRPr="00BE5022">
        <w:rPr>
          <w:rFonts w:ascii="仿宋_GB2312" w:eastAsia="仿宋_GB2312" w:hAnsi="宋体" w:cs="宋体"/>
          <w:sz w:val="24"/>
          <w:szCs w:val="24"/>
        </w:rPr>
        <w:t>4）</w:t>
      </w:r>
      <w:r w:rsidRPr="00BE5022">
        <w:rPr>
          <w:rFonts w:ascii="仿宋_GB2312" w:eastAsia="仿宋_GB2312" w:hAnsi="宋体" w:cs="宋体" w:hint="eastAsia"/>
          <w:sz w:val="24"/>
          <w:szCs w:val="24"/>
        </w:rPr>
        <w:t>如代理商参与本次邀请询价须</w:t>
      </w:r>
      <w:r w:rsidRPr="00BE5022">
        <w:rPr>
          <w:rFonts w:ascii="仿宋_GB2312" w:eastAsia="仿宋_GB2312" w:hAnsi="仿宋_GB2312" w:cs="宋体" w:hint="eastAsia"/>
          <w:b/>
          <w:kern w:val="1"/>
          <w:sz w:val="24"/>
          <w:u w:val="single"/>
        </w:rPr>
        <w:t>提供响应货物生产商的对该代理商就本项目的唯一授权书（</w:t>
      </w:r>
      <w:r w:rsidR="007B374E">
        <w:rPr>
          <w:rFonts w:ascii="仿宋_GB2312" w:eastAsia="仿宋_GB2312" w:hAnsi="仿宋_GB2312" w:cs="宋体" w:hint="eastAsia"/>
          <w:b/>
          <w:kern w:val="1"/>
          <w:sz w:val="24"/>
          <w:u w:val="single"/>
        </w:rPr>
        <w:t>复印件加盖鲜章、</w:t>
      </w:r>
      <w:r w:rsidRPr="00BE5022">
        <w:rPr>
          <w:rFonts w:ascii="仿宋_GB2312" w:eastAsia="仿宋_GB2312" w:hAnsi="仿宋_GB2312" w:cs="宋体" w:hint="eastAsia"/>
          <w:b/>
          <w:kern w:val="1"/>
          <w:sz w:val="24"/>
          <w:u w:val="single"/>
        </w:rPr>
        <w:t>原件</w:t>
      </w:r>
      <w:r w:rsidR="007B374E">
        <w:rPr>
          <w:rFonts w:ascii="仿宋_GB2312" w:eastAsia="仿宋_GB2312" w:hAnsi="仿宋_GB2312" w:cs="宋体" w:hint="eastAsia"/>
          <w:b/>
          <w:kern w:val="1"/>
          <w:sz w:val="24"/>
          <w:u w:val="single"/>
        </w:rPr>
        <w:t>备查</w:t>
      </w:r>
      <w:r w:rsidRPr="00BE5022">
        <w:rPr>
          <w:rFonts w:ascii="仿宋_GB2312" w:eastAsia="仿宋_GB2312" w:hAnsi="仿宋_GB2312" w:cs="宋体" w:hint="eastAsia"/>
          <w:b/>
          <w:kern w:val="1"/>
          <w:sz w:val="24"/>
          <w:u w:val="single"/>
        </w:rPr>
        <w:t>）。</w:t>
      </w:r>
    </w:p>
    <w:p w:rsidR="00B7757C" w:rsidRDefault="00B00209">
      <w:pPr>
        <w:spacing w:line="360" w:lineRule="auto"/>
        <w:rPr>
          <w:rFonts w:ascii="宋体" w:hAnsi="宋体" w:cs="宋体"/>
          <w:sz w:val="24"/>
          <w:szCs w:val="24"/>
        </w:rPr>
      </w:pPr>
      <w:r>
        <w:rPr>
          <w:rFonts w:ascii="仿宋_GB2312" w:eastAsia="仿宋_GB2312" w:hAnsi="宋体" w:cs="宋体" w:hint="eastAsia"/>
          <w:sz w:val="24"/>
          <w:szCs w:val="24"/>
        </w:rPr>
        <w:br w:type="page"/>
      </w:r>
    </w:p>
    <w:p w:rsidR="00B7757C" w:rsidRDefault="00B00209">
      <w:pPr>
        <w:pStyle w:val="1"/>
        <w:spacing w:beforeLines="0" w:afterLines="0" w:line="500" w:lineRule="exact"/>
        <w:rPr>
          <w:snapToGrid w:val="0"/>
          <w:kern w:val="0"/>
        </w:rPr>
      </w:pPr>
      <w:bookmarkStart w:id="34" w:name="_Toc325903920"/>
      <w:r>
        <w:rPr>
          <w:rFonts w:hint="eastAsia"/>
          <w:snapToGrid w:val="0"/>
          <w:kern w:val="0"/>
        </w:rPr>
        <w:lastRenderedPageBreak/>
        <w:t>第四篇评价方法、评价标准、无效响应条款和作废条款</w:t>
      </w:r>
      <w:bookmarkEnd w:id="34"/>
    </w:p>
    <w:p w:rsidR="00B7757C" w:rsidRDefault="00B00209">
      <w:pPr>
        <w:spacing w:line="360" w:lineRule="auto"/>
        <w:rPr>
          <w:rFonts w:ascii="仿宋_GB2312" w:eastAsia="仿宋_GB2312" w:hAnsi="宋体" w:cs="宋体"/>
          <w:b/>
          <w:sz w:val="24"/>
          <w:szCs w:val="24"/>
        </w:rPr>
      </w:pPr>
      <w:bookmarkStart w:id="35" w:name="_Toc325903921"/>
      <w:r>
        <w:rPr>
          <w:rFonts w:ascii="仿宋_GB2312" w:eastAsia="仿宋_GB2312" w:hAnsi="宋体" w:cs="宋体" w:hint="eastAsia"/>
          <w:b/>
          <w:sz w:val="24"/>
          <w:szCs w:val="24"/>
        </w:rPr>
        <w:t xml:space="preserve"> 一、评价方法</w:t>
      </w:r>
      <w:bookmarkEnd w:id="35"/>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（一）评价方法定义</w:t>
      </w:r>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本项目采用综合评分法进行评</w:t>
      </w:r>
      <w:r w:rsidR="00EA6AD0">
        <w:rPr>
          <w:rFonts w:ascii="仿宋_GB2312" w:eastAsia="仿宋_GB2312" w:hAnsi="宋体" w:cs="宋体" w:hint="eastAsia"/>
          <w:sz w:val="24"/>
          <w:szCs w:val="24"/>
        </w:rPr>
        <w:t>价</w:t>
      </w:r>
      <w:r>
        <w:rPr>
          <w:rFonts w:ascii="仿宋_GB2312" w:eastAsia="仿宋_GB2312" w:hAnsi="宋体" w:cs="宋体" w:hint="eastAsia"/>
          <w:sz w:val="24"/>
          <w:szCs w:val="24"/>
        </w:rPr>
        <w:t>。综合评分法是指在最大限度地满足</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总体技术要求，按照</w:t>
      </w:r>
      <w:r w:rsidR="00CC0BE7">
        <w:rPr>
          <w:rFonts w:ascii="仿宋_GB2312" w:eastAsia="仿宋_GB2312" w:hAnsi="宋体" w:cs="宋体" w:hint="eastAsia"/>
          <w:sz w:val="24"/>
          <w:szCs w:val="24"/>
        </w:rPr>
        <w:t>邀请函</w:t>
      </w:r>
      <w:r>
        <w:rPr>
          <w:rFonts w:ascii="仿宋_GB2312" w:eastAsia="仿宋_GB2312" w:hAnsi="宋体" w:cs="宋体" w:hint="eastAsia"/>
          <w:sz w:val="24"/>
          <w:szCs w:val="24"/>
        </w:rPr>
        <w:t>中规定的各项评分因素进行综合评审后，以评价总得分最高的响应人作为签约候选人或者签约人的评价方法。响应人总得分为价格、商务、技术等评定因素分别按照相应权重值计算分项得分后相加，满分为100分。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（二）评审程序</w:t>
      </w:r>
    </w:p>
    <w:p w:rsidR="00B7757C" w:rsidRDefault="00B00209" w:rsidP="00EA6AD0">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评审工作由重庆百货公司负责组织，具体评价事务由重庆仕益公司评审委员会负责。</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评审委员会按以下程序独立履行评审职责：</w:t>
      </w:r>
    </w:p>
    <w:p w:rsidR="00B7757C" w:rsidRDefault="00912EF5">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1</w:t>
      </w:r>
      <w:r w:rsidR="00B00209">
        <w:rPr>
          <w:rFonts w:ascii="仿宋_GB2312" w:eastAsia="仿宋_GB2312" w:hAnsi="宋体" w:cs="宋体" w:hint="eastAsia"/>
          <w:b/>
          <w:sz w:val="24"/>
          <w:szCs w:val="24"/>
        </w:rPr>
        <w:t>、符合性检查。</w:t>
      </w:r>
      <w:r w:rsidR="00B00209">
        <w:rPr>
          <w:rFonts w:ascii="仿宋_GB2312" w:eastAsia="仿宋_GB2312" w:hAnsi="宋体" w:cs="宋体" w:hint="eastAsia"/>
          <w:sz w:val="24"/>
          <w:szCs w:val="24"/>
        </w:rPr>
        <w:t>依据</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的规定，从响应人响应文件的有效性、完整性和对</w:t>
      </w:r>
      <w:r>
        <w:rPr>
          <w:rFonts w:ascii="仿宋_GB2312" w:eastAsia="仿宋_GB2312" w:hAnsi="宋体" w:cs="宋体" w:hint="eastAsia"/>
          <w:sz w:val="24"/>
          <w:szCs w:val="24"/>
        </w:rPr>
        <w:t>邀请</w:t>
      </w:r>
      <w:r w:rsidR="00673363">
        <w:rPr>
          <w:rFonts w:ascii="仿宋_GB2312" w:eastAsia="仿宋_GB2312" w:hAnsi="宋体" w:cs="宋体" w:hint="eastAsia"/>
          <w:sz w:val="24"/>
          <w:szCs w:val="24"/>
        </w:rPr>
        <w:t>函</w:t>
      </w:r>
      <w:r w:rsidR="00B00209">
        <w:rPr>
          <w:rFonts w:ascii="仿宋_GB2312" w:eastAsia="仿宋_GB2312" w:hAnsi="宋体" w:cs="宋体" w:hint="eastAsia"/>
          <w:sz w:val="24"/>
          <w:szCs w:val="24"/>
        </w:rPr>
        <w:t>的响应程度进行审查，以确定是否对</w:t>
      </w:r>
      <w:r w:rsidR="00673363">
        <w:rPr>
          <w:rFonts w:ascii="仿宋_GB2312" w:eastAsia="仿宋_GB2312" w:hAnsi="宋体" w:cs="宋体" w:hint="eastAsia"/>
          <w:sz w:val="24"/>
          <w:szCs w:val="24"/>
        </w:rPr>
        <w:t>响应函</w:t>
      </w:r>
      <w:r w:rsidR="00B00209">
        <w:rPr>
          <w:rFonts w:ascii="仿宋_GB2312" w:eastAsia="仿宋_GB2312" w:hAnsi="宋体" w:cs="宋体" w:hint="eastAsia"/>
          <w:sz w:val="24"/>
          <w:szCs w:val="24"/>
        </w:rPr>
        <w:t>的实质性要求作出响应。资格性检查资料表如下：</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03"/>
        <w:gridCol w:w="2045"/>
        <w:gridCol w:w="5077"/>
      </w:tblGrid>
      <w:tr w:rsidR="00B7757C">
        <w:trPr>
          <w:trHeight w:val="735"/>
        </w:trPr>
        <w:tc>
          <w:tcPr>
            <w:tcW w:w="819"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序号</w:t>
            </w:r>
          </w:p>
        </w:tc>
        <w:tc>
          <w:tcPr>
            <w:tcW w:w="3248" w:type="dxa"/>
            <w:gridSpan w:val="2"/>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评审因素</w:t>
            </w:r>
          </w:p>
        </w:tc>
        <w:tc>
          <w:tcPr>
            <w:tcW w:w="5077" w:type="dxa"/>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评审标准</w:t>
            </w:r>
          </w:p>
        </w:tc>
      </w:tr>
      <w:tr w:rsidR="00B7757C">
        <w:trPr>
          <w:trHeight w:val="110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1</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有效性审查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响应文件签署</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响应文件上法定代表人或其授权代表人的签字齐全。</w:t>
            </w:r>
          </w:p>
        </w:tc>
      </w:tr>
      <w:tr w:rsidR="00B7757C">
        <w:trPr>
          <w:trHeight w:val="89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w:t>
            </w:r>
          </w:p>
        </w:tc>
        <w:tc>
          <w:tcPr>
            <w:tcW w:w="5077"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法定代表人身份证明及授权委托书有效，且符合</w:t>
            </w:r>
            <w:r w:rsidR="00CC0BE7">
              <w:rPr>
                <w:rFonts w:ascii="仿宋_GB2312" w:eastAsia="仿宋_GB2312" w:hAnsi="宋体" w:cs="宋体" w:hint="eastAsia"/>
                <w:sz w:val="24"/>
                <w:szCs w:val="24"/>
              </w:rPr>
              <w:t>邀请函</w:t>
            </w:r>
            <w:r>
              <w:rPr>
                <w:rFonts w:ascii="仿宋_GB2312" w:eastAsia="仿宋_GB2312" w:hAnsi="宋体" w:hint="eastAsia"/>
                <w:snapToGrid w:val="0"/>
                <w:kern w:val="0"/>
                <w:sz w:val="24"/>
                <w:szCs w:val="24"/>
              </w:rPr>
              <w:t>规定的格式。</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方案</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仿宋_GB2312" w:hint="eastAsia"/>
                <w:snapToGrid w:val="0"/>
                <w:kern w:val="0"/>
                <w:sz w:val="24"/>
                <w:szCs w:val="24"/>
                <w:lang w:val="zh-CN"/>
              </w:rPr>
              <w:t>只有一个方案</w:t>
            </w: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w:t>
            </w:r>
          </w:p>
        </w:tc>
      </w:tr>
      <w:tr w:rsidR="00B7757C">
        <w:trPr>
          <w:trHeight w:val="14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报价唯一</w:t>
            </w:r>
          </w:p>
          <w:p w:rsidR="00B7757C" w:rsidRDefault="00B7757C">
            <w:pPr>
              <w:spacing w:line="400" w:lineRule="exact"/>
              <w:rPr>
                <w:rFonts w:ascii="仿宋_GB2312" w:eastAsia="仿宋_GB2312" w:hAnsi="宋体"/>
                <w:snapToGrid w:val="0"/>
                <w:kern w:val="0"/>
                <w:sz w:val="24"/>
                <w:szCs w:val="24"/>
              </w:rPr>
            </w:pP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cs="仿宋_GB2312" w:hint="eastAsia"/>
                <w:snapToGrid w:val="0"/>
                <w:kern w:val="0"/>
                <w:sz w:val="24"/>
                <w:szCs w:val="24"/>
                <w:lang w:val="zh-CN"/>
              </w:rPr>
              <w:t>只能在限价范围内报价，</w:t>
            </w:r>
            <w:r>
              <w:rPr>
                <w:rFonts w:ascii="仿宋_GB2312" w:eastAsia="仿宋_GB2312" w:hAnsi="宋体" w:hint="eastAsia"/>
                <w:snapToGrid w:val="0"/>
                <w:kern w:val="0"/>
                <w:sz w:val="24"/>
                <w:szCs w:val="24"/>
              </w:rPr>
              <w:t>只能有一个有效报价，不得提交选择性报价。</w:t>
            </w:r>
          </w:p>
        </w:tc>
      </w:tr>
      <w:tr w:rsidR="00B7757C">
        <w:trPr>
          <w:trHeight w:val="1074"/>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2</w:t>
            </w:r>
          </w:p>
        </w:tc>
        <w:tc>
          <w:tcPr>
            <w:tcW w:w="1203" w:type="dxa"/>
            <w:vMerge w:val="restart"/>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完整性审查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文件份数</w:t>
            </w:r>
          </w:p>
        </w:tc>
        <w:tc>
          <w:tcPr>
            <w:tcW w:w="5077" w:type="dxa"/>
            <w:vAlign w:val="center"/>
          </w:tcPr>
          <w:p w:rsidR="00B7757C" w:rsidRDefault="00B00209" w:rsidP="00673363">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文件正本数量符合</w:t>
            </w:r>
            <w:r w:rsidR="009227BA">
              <w:rPr>
                <w:rFonts w:ascii="仿宋_GB2312" w:eastAsia="仿宋_GB2312" w:hAnsi="宋体" w:hint="eastAsia"/>
                <w:snapToGrid w:val="0"/>
                <w:kern w:val="0"/>
                <w:sz w:val="24"/>
                <w:szCs w:val="24"/>
              </w:rPr>
              <w:t>邀请</w:t>
            </w:r>
            <w:r w:rsidR="00673363">
              <w:rPr>
                <w:rFonts w:ascii="仿宋_GB2312" w:eastAsia="仿宋_GB2312" w:hAnsi="宋体" w:cs="仿宋_GB2312" w:hint="eastAsia"/>
                <w:snapToGrid w:val="0"/>
                <w:kern w:val="0"/>
                <w:sz w:val="24"/>
                <w:szCs w:val="24"/>
                <w:lang w:val="zh-CN"/>
              </w:rPr>
              <w:t>函</w:t>
            </w:r>
            <w:r>
              <w:rPr>
                <w:rFonts w:ascii="仿宋_GB2312" w:eastAsia="仿宋_GB2312" w:hAnsi="宋体" w:cs="仿宋_GB2312" w:hint="eastAsia"/>
                <w:snapToGrid w:val="0"/>
                <w:kern w:val="0"/>
                <w:sz w:val="24"/>
                <w:szCs w:val="24"/>
                <w:lang w:val="zh-CN"/>
              </w:rPr>
              <w:t>要求。</w:t>
            </w:r>
          </w:p>
        </w:tc>
      </w:tr>
      <w:tr w:rsidR="00B7757C">
        <w:trPr>
          <w:trHeight w:val="57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w:t>
            </w:r>
          </w:p>
        </w:tc>
        <w:tc>
          <w:tcPr>
            <w:tcW w:w="5077" w:type="dxa"/>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仿宋_GB2312" w:hint="eastAsia"/>
                <w:snapToGrid w:val="0"/>
                <w:kern w:val="0"/>
                <w:sz w:val="24"/>
                <w:szCs w:val="24"/>
                <w:lang w:val="zh-CN"/>
              </w:rPr>
              <w:t>文件内容齐全、无遗漏。</w:t>
            </w:r>
          </w:p>
        </w:tc>
      </w:tr>
      <w:tr w:rsidR="00B7757C">
        <w:trPr>
          <w:trHeight w:val="850"/>
        </w:trPr>
        <w:tc>
          <w:tcPr>
            <w:tcW w:w="819" w:type="dxa"/>
            <w:vMerge w:val="restart"/>
            <w:vAlign w:val="center"/>
          </w:tcPr>
          <w:p w:rsidR="00B7757C" w:rsidRDefault="00B00209">
            <w:pPr>
              <w:spacing w:line="400" w:lineRule="exact"/>
              <w:jc w:val="center"/>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3</w:t>
            </w:r>
          </w:p>
        </w:tc>
        <w:tc>
          <w:tcPr>
            <w:tcW w:w="1203" w:type="dxa"/>
            <w:vMerge w:val="restart"/>
            <w:vAlign w:val="center"/>
          </w:tcPr>
          <w:p w:rsidR="00B7757C" w:rsidRDefault="00B00209">
            <w:pPr>
              <w:spacing w:line="400" w:lineRule="exact"/>
              <w:rPr>
                <w:rFonts w:ascii="仿宋_GB2312" w:eastAsia="仿宋_GB2312" w:hAnsi="宋体" w:cs="仿宋_GB2312"/>
                <w:snapToGrid w:val="0"/>
                <w:kern w:val="0"/>
                <w:sz w:val="24"/>
                <w:szCs w:val="24"/>
                <w:lang w:val="zh-CN"/>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文件的响应程度审查</w:t>
            </w: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hint="eastAsia"/>
                <w:snapToGrid w:val="0"/>
                <w:kern w:val="0"/>
                <w:sz w:val="24"/>
                <w:szCs w:val="24"/>
              </w:rPr>
              <w:t>响应</w:t>
            </w:r>
            <w:r>
              <w:rPr>
                <w:rFonts w:ascii="仿宋_GB2312" w:eastAsia="仿宋_GB2312" w:hAnsi="宋体" w:cs="宋体" w:hint="eastAsia"/>
                <w:snapToGrid w:val="0"/>
                <w:kern w:val="0"/>
                <w:sz w:val="24"/>
                <w:szCs w:val="24"/>
              </w:rPr>
              <w:t>文件内容</w:t>
            </w:r>
          </w:p>
        </w:tc>
        <w:tc>
          <w:tcPr>
            <w:tcW w:w="5077" w:type="dxa"/>
            <w:vAlign w:val="center"/>
          </w:tcPr>
          <w:p w:rsidR="00B7757C" w:rsidRDefault="00B00209" w:rsidP="009C34CD">
            <w:pPr>
              <w:pStyle w:val="ae"/>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对</w:t>
            </w:r>
            <w:r w:rsidR="009227BA">
              <w:rPr>
                <w:rFonts w:ascii="仿宋_GB2312" w:eastAsia="仿宋_GB2312" w:hAnsi="宋体" w:cs="宋体" w:hint="eastAsia"/>
                <w:snapToGrid w:val="0"/>
                <w:kern w:val="0"/>
                <w:sz w:val="24"/>
                <w:szCs w:val="24"/>
              </w:rPr>
              <w:t>邀请</w:t>
            </w:r>
            <w:r w:rsidR="00673363">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第二篇规定的内容全部作出响应。</w:t>
            </w:r>
          </w:p>
        </w:tc>
      </w:tr>
      <w:tr w:rsidR="00B7757C">
        <w:trPr>
          <w:trHeight w:val="48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完成期限</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51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宋体"/>
                <w:snapToGrid w:val="0"/>
                <w:kern w:val="0"/>
                <w:sz w:val="24"/>
                <w:szCs w:val="24"/>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售后服务</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napToGrid w:val="0"/>
                <w:kern w:val="0"/>
                <w:sz w:val="24"/>
                <w:szCs w:val="24"/>
              </w:rPr>
              <w:t>要求。</w:t>
            </w:r>
          </w:p>
        </w:tc>
      </w:tr>
      <w:tr w:rsidR="00B7757C">
        <w:trPr>
          <w:trHeight w:val="600"/>
        </w:trPr>
        <w:tc>
          <w:tcPr>
            <w:tcW w:w="819" w:type="dxa"/>
            <w:vMerge/>
            <w:vAlign w:val="center"/>
          </w:tcPr>
          <w:p w:rsidR="00B7757C" w:rsidRDefault="00B7757C">
            <w:pPr>
              <w:spacing w:line="400" w:lineRule="exact"/>
              <w:jc w:val="center"/>
              <w:rPr>
                <w:rFonts w:ascii="仿宋_GB2312" w:eastAsia="仿宋_GB2312" w:hAnsi="宋体" w:cs="宋体"/>
                <w:snapToGrid w:val="0"/>
                <w:kern w:val="0"/>
                <w:sz w:val="24"/>
                <w:szCs w:val="24"/>
              </w:rPr>
            </w:pPr>
          </w:p>
        </w:tc>
        <w:tc>
          <w:tcPr>
            <w:tcW w:w="1203" w:type="dxa"/>
            <w:vMerge/>
            <w:vAlign w:val="center"/>
          </w:tcPr>
          <w:p w:rsidR="00B7757C" w:rsidRDefault="00B7757C">
            <w:pPr>
              <w:spacing w:line="400" w:lineRule="exact"/>
              <w:rPr>
                <w:rFonts w:ascii="仿宋_GB2312" w:eastAsia="仿宋_GB2312" w:hAnsi="宋体" w:cs="仿宋_GB2312"/>
                <w:snapToGrid w:val="0"/>
                <w:kern w:val="0"/>
                <w:sz w:val="24"/>
                <w:szCs w:val="24"/>
                <w:lang w:val="zh-CN"/>
              </w:rPr>
            </w:pPr>
          </w:p>
        </w:tc>
        <w:tc>
          <w:tcPr>
            <w:tcW w:w="2045"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响应有效期</w:t>
            </w:r>
          </w:p>
        </w:tc>
        <w:tc>
          <w:tcPr>
            <w:tcW w:w="5077" w:type="dxa"/>
            <w:vAlign w:val="center"/>
          </w:tcPr>
          <w:p w:rsidR="00B7757C" w:rsidRDefault="00B00209">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w:t>
            </w:r>
            <w:r w:rsidR="009227BA">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仿宋_GB2312" w:hint="eastAsia"/>
                <w:snapToGrid w:val="0"/>
                <w:kern w:val="0"/>
                <w:sz w:val="24"/>
                <w:szCs w:val="24"/>
                <w:lang w:val="zh-CN"/>
              </w:rPr>
              <w:t>规定。</w:t>
            </w:r>
          </w:p>
        </w:tc>
      </w:tr>
      <w:tr w:rsidR="008E317D">
        <w:trPr>
          <w:trHeight w:val="600"/>
        </w:trPr>
        <w:tc>
          <w:tcPr>
            <w:tcW w:w="819" w:type="dxa"/>
            <w:vAlign w:val="center"/>
          </w:tcPr>
          <w:p w:rsidR="008E317D" w:rsidRDefault="008E317D">
            <w:pPr>
              <w:spacing w:line="400" w:lineRule="exact"/>
              <w:jc w:val="center"/>
              <w:rPr>
                <w:rFonts w:ascii="仿宋_GB2312" w:eastAsia="仿宋_GB2312" w:hAnsi="宋体" w:cs="宋体"/>
                <w:snapToGrid w:val="0"/>
                <w:kern w:val="0"/>
                <w:sz w:val="24"/>
                <w:szCs w:val="24"/>
              </w:rPr>
            </w:pPr>
          </w:p>
        </w:tc>
        <w:tc>
          <w:tcPr>
            <w:tcW w:w="1203" w:type="dxa"/>
            <w:vAlign w:val="center"/>
          </w:tcPr>
          <w:p w:rsidR="008E317D" w:rsidRDefault="008E317D">
            <w:pPr>
              <w:spacing w:line="400" w:lineRule="exact"/>
              <w:rPr>
                <w:rFonts w:ascii="仿宋_GB2312" w:eastAsia="仿宋_GB2312" w:hAnsi="宋体" w:cs="仿宋_GB2312"/>
                <w:snapToGrid w:val="0"/>
                <w:kern w:val="0"/>
                <w:sz w:val="24"/>
                <w:szCs w:val="24"/>
                <w:lang w:val="zh-CN"/>
              </w:rPr>
            </w:pPr>
          </w:p>
        </w:tc>
        <w:tc>
          <w:tcPr>
            <w:tcW w:w="2045" w:type="dxa"/>
            <w:vAlign w:val="center"/>
          </w:tcPr>
          <w:p w:rsidR="008E317D" w:rsidRDefault="008E317D">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质保期</w:t>
            </w:r>
          </w:p>
        </w:tc>
        <w:tc>
          <w:tcPr>
            <w:tcW w:w="5077" w:type="dxa"/>
            <w:vAlign w:val="center"/>
          </w:tcPr>
          <w:p w:rsidR="008E317D" w:rsidRDefault="008E317D">
            <w:pPr>
              <w:spacing w:line="400" w:lineRule="exact"/>
              <w:rPr>
                <w:rFonts w:ascii="仿宋_GB2312" w:eastAsia="仿宋_GB2312" w:hAnsi="宋体" w:cs="宋体"/>
                <w:snapToGrid w:val="0"/>
                <w:kern w:val="0"/>
                <w:sz w:val="24"/>
                <w:szCs w:val="24"/>
              </w:rPr>
            </w:pPr>
            <w:r>
              <w:rPr>
                <w:rFonts w:ascii="仿宋_GB2312" w:eastAsia="仿宋_GB2312" w:hAnsi="宋体" w:cs="宋体" w:hint="eastAsia"/>
                <w:snapToGrid w:val="0"/>
                <w:kern w:val="0"/>
                <w:sz w:val="24"/>
                <w:szCs w:val="24"/>
              </w:rPr>
              <w:t>满足邀请函</w:t>
            </w:r>
            <w:r>
              <w:rPr>
                <w:rFonts w:ascii="仿宋_GB2312" w:eastAsia="仿宋_GB2312" w:hAnsi="宋体" w:cs="仿宋_GB2312" w:hint="eastAsia"/>
                <w:snapToGrid w:val="0"/>
                <w:kern w:val="0"/>
                <w:sz w:val="24"/>
                <w:szCs w:val="24"/>
                <w:lang w:val="zh-CN"/>
              </w:rPr>
              <w:t>规定。</w:t>
            </w:r>
          </w:p>
        </w:tc>
      </w:tr>
    </w:tbl>
    <w:p w:rsidR="00B7757C" w:rsidRDefault="009227BA">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2</w:t>
      </w:r>
      <w:r w:rsidR="00B00209">
        <w:rPr>
          <w:rFonts w:ascii="仿宋_GB2312" w:eastAsia="仿宋_GB2312" w:hAnsi="宋体" w:cs="宋体" w:hint="eastAsia"/>
          <w:b/>
          <w:sz w:val="24"/>
          <w:szCs w:val="24"/>
        </w:rPr>
        <w:t>、澄清有关问题。</w:t>
      </w:r>
      <w:r w:rsidR="00B00209">
        <w:rPr>
          <w:rFonts w:ascii="仿宋_GB2312" w:eastAsia="仿宋_GB2312" w:hAnsi="宋体" w:cs="宋体" w:hint="eastAsia"/>
          <w:sz w:val="24"/>
          <w:szCs w:val="24"/>
        </w:rPr>
        <w:t>对响应文件中含义不明确、同类问题表述不一致或者有明显文字和计算错误的内容，评审委员会可以书面形式（应当由评审委员会成员签字）要求响应人作出必要澄清、说明或者纠正。响应人的澄清、说明或者补正应当采用书面形式，由其授权的代表签字，并不得超出响应文件的范围或者改变响应文件的实质性内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4、比较与评价。</w:t>
      </w:r>
      <w:r>
        <w:rPr>
          <w:rFonts w:ascii="仿宋_GB2312" w:eastAsia="仿宋_GB2312" w:hAnsi="宋体" w:cs="宋体" w:hint="eastAsia"/>
          <w:sz w:val="24"/>
          <w:szCs w:val="24"/>
        </w:rPr>
        <w:t>按</w:t>
      </w:r>
      <w:r w:rsidR="00726269">
        <w:rPr>
          <w:rFonts w:ascii="仿宋_GB2312" w:eastAsia="仿宋_GB2312" w:hAnsi="宋体" w:cs="宋体" w:hint="eastAsia"/>
          <w:snapToGrid w:val="0"/>
          <w:kern w:val="0"/>
          <w:sz w:val="24"/>
          <w:szCs w:val="24"/>
        </w:rPr>
        <w:t>邀请</w:t>
      </w:r>
      <w:r w:rsidR="00AE6401">
        <w:rPr>
          <w:rFonts w:ascii="仿宋_GB2312" w:eastAsia="仿宋_GB2312" w:hAnsi="宋体" w:cs="宋体" w:hint="eastAsia"/>
          <w:snapToGrid w:val="0"/>
          <w:kern w:val="0"/>
          <w:sz w:val="24"/>
          <w:szCs w:val="24"/>
        </w:rPr>
        <w:t>函</w:t>
      </w:r>
      <w:r>
        <w:rPr>
          <w:rFonts w:ascii="仿宋_GB2312" w:eastAsia="仿宋_GB2312" w:hAnsi="宋体" w:cs="宋体" w:hint="eastAsia"/>
          <w:sz w:val="24"/>
          <w:szCs w:val="24"/>
        </w:rPr>
        <w:t>中规定的</w:t>
      </w:r>
      <w:r w:rsidR="00AE6401">
        <w:rPr>
          <w:rFonts w:ascii="仿宋_GB2312" w:eastAsia="仿宋_GB2312" w:hAnsi="宋体" w:cs="宋体" w:hint="eastAsia"/>
          <w:sz w:val="24"/>
          <w:szCs w:val="24"/>
        </w:rPr>
        <w:t>评价</w:t>
      </w:r>
      <w:r>
        <w:rPr>
          <w:rFonts w:ascii="仿宋_GB2312" w:eastAsia="仿宋_GB2312" w:hAnsi="宋体" w:cs="宋体" w:hint="eastAsia"/>
          <w:sz w:val="24"/>
          <w:szCs w:val="24"/>
        </w:rPr>
        <w:t>方法和标准，对资格性检查和符合性检查合格的响应文件进行商务和技术评估，综合比较与评价。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评审委员会各成员应当独立对每个有效响应人的响应文件进行评价、打分，然后由评审组长组织</w:t>
      </w:r>
      <w:r w:rsidR="00AE6401">
        <w:rPr>
          <w:rFonts w:ascii="仿宋_GB2312" w:eastAsia="仿宋_GB2312" w:hAnsi="宋体" w:cs="宋体" w:hint="eastAsia"/>
          <w:sz w:val="24"/>
          <w:szCs w:val="24"/>
        </w:rPr>
        <w:t>评审</w:t>
      </w:r>
      <w:r>
        <w:rPr>
          <w:rFonts w:ascii="仿宋_GB2312" w:eastAsia="仿宋_GB2312" w:hAnsi="宋体" w:cs="宋体" w:hint="eastAsia"/>
          <w:sz w:val="24"/>
          <w:szCs w:val="24"/>
        </w:rPr>
        <w:t>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b/>
          <w:sz w:val="24"/>
          <w:szCs w:val="24"/>
        </w:rPr>
        <w:t>5、推荐候选响应人名单。</w:t>
      </w:r>
      <w:r>
        <w:rPr>
          <w:rFonts w:ascii="仿宋_GB2312" w:eastAsia="仿宋_GB2312" w:hAnsi="宋体" w:cs="宋体" w:hint="eastAsia"/>
          <w:sz w:val="24"/>
          <w:szCs w:val="24"/>
        </w:rPr>
        <w:t>候选响应人数量为三名。按评审后得分由高到低顺序排列。得分相同的，按响应报价由低到高顺序排列。得分且响应报价相同的，按技术指标优劣顺序排列。</w:t>
      </w:r>
    </w:p>
    <w:p w:rsidR="00B7757C" w:rsidRDefault="00B00209">
      <w:pPr>
        <w:spacing w:line="360" w:lineRule="auto"/>
        <w:rPr>
          <w:rFonts w:ascii="仿宋_GB2312" w:eastAsia="仿宋_GB2312" w:hAnsi="宋体" w:cs="宋体"/>
          <w:b/>
          <w:sz w:val="24"/>
          <w:szCs w:val="24"/>
        </w:rPr>
      </w:pPr>
      <w:bookmarkStart w:id="36" w:name="_Toc325903922"/>
      <w:bookmarkStart w:id="37" w:name="_Toc221606254"/>
      <w:bookmarkStart w:id="38" w:name="_Toc325903923"/>
      <w:bookmarkEnd w:id="36"/>
      <w:r>
        <w:rPr>
          <w:rFonts w:ascii="仿宋_GB2312" w:eastAsia="仿宋_GB2312" w:hAnsi="宋体" w:cs="宋体" w:hint="eastAsia"/>
          <w:b/>
          <w:sz w:val="24"/>
          <w:szCs w:val="24"/>
        </w:rPr>
        <w:t>二、评标标准</w:t>
      </w:r>
    </w:p>
    <w:p w:rsidR="00B7757C" w:rsidRDefault="00B00209">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1、技术部分（所占权重为50％）</w:t>
      </w:r>
    </w:p>
    <w:p w:rsidR="00B7757C" w:rsidRDefault="00B00209" w:rsidP="007F41FD">
      <w:pPr>
        <w:spacing w:line="360" w:lineRule="auto"/>
        <w:rPr>
          <w:rFonts w:ascii="仿宋_GB2312" w:eastAsia="仿宋_GB2312" w:hAnsi="宋体" w:cs="宋体"/>
          <w:b/>
          <w:sz w:val="24"/>
          <w:szCs w:val="24"/>
        </w:rPr>
      </w:pPr>
      <w:r>
        <w:rPr>
          <w:rFonts w:ascii="仿宋_GB2312" w:eastAsia="仿宋_GB2312" w:hAnsi="宋体" w:cs="宋体" w:hint="eastAsia"/>
          <w:b/>
          <w:sz w:val="24"/>
          <w:szCs w:val="24"/>
        </w:rPr>
        <w:t>响应货物技术参数50分</w:t>
      </w:r>
    </w:p>
    <w:p w:rsidR="00481D8D" w:rsidRDefault="00D840CF"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 xml:space="preserve"> </w:t>
      </w:r>
      <w:r w:rsidR="00A70711" w:rsidRPr="00481D8D">
        <w:rPr>
          <w:rFonts w:ascii="仿宋_GB2312" w:eastAsia="仿宋_GB2312" w:hAnsi="宋体" w:cs="宋体" w:hint="eastAsia"/>
          <w:sz w:val="24"/>
          <w:szCs w:val="24"/>
        </w:rPr>
        <w:t>“极限八灰阶等级信号”达到得2分，未达到不得分；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“彩条信号” 达到得1分，未达到不得分；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“全白场信号和全黑场信号”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“均匀性测试点位置图”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“黑白窗口信号” 达到得1分，未达到不得分；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“复合测试图” 达到得1分，未达到不得分；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“全红场、全绿场和全蓝场信号”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“白窗口信号” 达到得2分，未达到不得分；</w:t>
      </w:r>
    </w:p>
    <w:p w:rsidR="00481D8D" w:rsidRPr="00481D8D" w:rsidRDefault="00A70711" w:rsidP="00481D8D">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“倍频测试信号” 达到得2分，未达到不得分</w:t>
      </w:r>
      <w:r w:rsidRPr="00481D8D">
        <w:rPr>
          <w:rFonts w:ascii="宋体" w:hAnsi="宋体" w:cs="Arial" w:hint="eastAsia"/>
          <w:sz w:val="22"/>
        </w:rPr>
        <w:t>；</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“全灰场测试信号”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“棋盘格信号”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“动态清晰度测试图”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lastRenderedPageBreak/>
        <w:t>“拖尾时间测试信号”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“色度视角测试图”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“黑窗口信号”达到得2分，未达到不得分；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“4K超高清测试信号库（动态测试序列）”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“4K超高清测试信号库”（静态测试序列）达到得2分，未达到不得分；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“单像素窗口信号” 达到得1分，未达到不得分；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“带A、B区的全白场、全灰场和全黑场信号”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“带A、B区的全红场、全绿场和全蓝场信号”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“红绿蓝三基色矩阵测试信号” 达到得1分，未达到不得分；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“标准灰度等级图样” 达到得1分，未达到不得分；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“视频测试信号”达到得2分，未达到不得分；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“动态视频信号”达到得2分，未达到不得分；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“音频测量信号”达到得2分，未达到不得分；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“极限八灰度九窗口信号”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“EMC和安全测试专用TS码流信号库，带活动logo区域的彩条，全白场等，复合1KHz音频” 达到得2分，未达到不得分；</w:t>
      </w:r>
    </w:p>
    <w:p w:rsid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“支持</w:t>
      </w:r>
      <w:proofErr w:type="spellStart"/>
      <w:r w:rsidRPr="00481D8D">
        <w:rPr>
          <w:rFonts w:ascii="仿宋_GB2312" w:eastAsia="仿宋_GB2312" w:hAnsi="宋体" w:cs="宋体" w:hint="eastAsia"/>
          <w:sz w:val="24"/>
          <w:szCs w:val="24"/>
        </w:rPr>
        <w:t>YPbPr</w:t>
      </w:r>
      <w:proofErr w:type="spellEnd"/>
      <w:r w:rsidRPr="00481D8D">
        <w:rPr>
          <w:rFonts w:ascii="仿宋_GB2312" w:eastAsia="仿宋_GB2312" w:hAnsi="宋体" w:cs="宋体" w:hint="eastAsia"/>
          <w:sz w:val="24"/>
          <w:szCs w:val="24"/>
        </w:rPr>
        <w:t>；CVBS,L/R；VGA；RF输出端口” 达到得1分，未达到不得分；</w:t>
      </w:r>
    </w:p>
    <w:p w:rsidR="00A70711" w:rsidRPr="00481D8D" w:rsidRDefault="00A70711" w:rsidP="00A70711">
      <w:pPr>
        <w:pStyle w:val="affff4"/>
        <w:numPr>
          <w:ilvl w:val="0"/>
          <w:numId w:val="17"/>
        </w:numPr>
        <w:spacing w:line="360" w:lineRule="auto"/>
        <w:ind w:firstLineChars="0"/>
        <w:rPr>
          <w:rFonts w:ascii="仿宋_GB2312" w:eastAsia="仿宋_GB2312" w:hAnsi="宋体" w:cs="宋体"/>
          <w:sz w:val="24"/>
          <w:szCs w:val="24"/>
        </w:rPr>
      </w:pPr>
      <w:r w:rsidRPr="00481D8D">
        <w:rPr>
          <w:rFonts w:ascii="仿宋_GB2312" w:eastAsia="仿宋_GB2312" w:hAnsi="宋体" w:cs="宋体" w:hint="eastAsia"/>
          <w:sz w:val="24"/>
          <w:szCs w:val="24"/>
        </w:rPr>
        <w:t>“支持外部录制的TS流播放功能” 达到得1分，未达到不得分；</w:t>
      </w:r>
    </w:p>
    <w:p w:rsidR="00B7757C" w:rsidRPr="007F41FD" w:rsidRDefault="00B00209">
      <w:pPr>
        <w:spacing w:line="360" w:lineRule="auto"/>
        <w:rPr>
          <w:rFonts w:ascii="仿宋_GB2312" w:eastAsia="仿宋_GB2312" w:hAnsi="宋体" w:cs="宋体"/>
          <w:b/>
          <w:sz w:val="24"/>
          <w:szCs w:val="24"/>
        </w:rPr>
      </w:pPr>
      <w:r w:rsidRPr="007F41FD">
        <w:rPr>
          <w:rFonts w:ascii="仿宋_GB2312" w:eastAsia="仿宋_GB2312" w:hAnsi="宋体" w:cs="宋体" w:hint="eastAsia"/>
          <w:b/>
          <w:sz w:val="24"/>
          <w:szCs w:val="24"/>
        </w:rPr>
        <w:t>2、响应价格（所占权重为30%）</w:t>
      </w:r>
    </w:p>
    <w:p w:rsidR="00B7757C" w:rsidRDefault="00B00209" w:rsidP="004E2003">
      <w:pPr>
        <w:rPr>
          <w:rFonts w:ascii="仿宋_GB2312" w:eastAsia="仿宋_GB2312" w:hAnsi="宋体" w:cs="宋体"/>
          <w:b/>
          <w:sz w:val="24"/>
          <w:szCs w:val="24"/>
        </w:rPr>
      </w:pPr>
      <w:r>
        <w:rPr>
          <w:rFonts w:ascii="仿宋_GB2312" w:eastAsia="仿宋_GB2312" w:hAnsi="宋体" w:cs="宋体" w:hint="eastAsia"/>
          <w:b/>
          <w:sz w:val="24"/>
          <w:szCs w:val="24"/>
        </w:rPr>
        <w:t>价格权重为30分；</w:t>
      </w:r>
    </w:p>
    <w:p w:rsidR="007E4497" w:rsidRPr="00945725" w:rsidRDefault="007E4497" w:rsidP="007E4497">
      <w:pPr>
        <w:rPr>
          <w:rFonts w:ascii="仿宋_GB2312" w:eastAsia="仿宋_GB2312" w:hAnsi="宋体" w:cs="宋体"/>
          <w:sz w:val="24"/>
          <w:szCs w:val="24"/>
        </w:rPr>
      </w:pPr>
      <w:r w:rsidRPr="00945725">
        <w:rPr>
          <w:rFonts w:ascii="仿宋_GB2312" w:eastAsia="仿宋_GB2312" w:hAnsi="宋体" w:cs="宋体" w:hint="eastAsia"/>
          <w:sz w:val="24"/>
          <w:szCs w:val="24"/>
        </w:rPr>
        <w:t>1）评标基准价计算方法：</w:t>
      </w:r>
    </w:p>
    <w:p w:rsidR="007E4497" w:rsidRPr="007E4497" w:rsidRDefault="007E4497" w:rsidP="00352F04">
      <w:pPr>
        <w:rPr>
          <w:rFonts w:ascii="仿宋_GB2312" w:eastAsia="仿宋_GB2312" w:hAnsi="宋体" w:cs="宋体"/>
          <w:b/>
          <w:sz w:val="24"/>
          <w:szCs w:val="24"/>
        </w:rPr>
      </w:pPr>
      <w:r w:rsidRPr="00945725">
        <w:rPr>
          <w:rFonts w:ascii="仿宋_GB2312" w:eastAsia="仿宋_GB2312" w:hAnsi="宋体" w:cs="宋体" w:hint="eastAsia"/>
          <w:sz w:val="24"/>
          <w:szCs w:val="24"/>
        </w:rPr>
        <w:t>响应</w:t>
      </w:r>
      <w:r w:rsidRPr="00945725">
        <w:rPr>
          <w:rFonts w:ascii="仿宋_GB2312" w:eastAsia="仿宋_GB2312" w:hAnsi="宋体" w:cs="宋体"/>
          <w:sz w:val="24"/>
          <w:szCs w:val="24"/>
        </w:rPr>
        <w:t>人</w:t>
      </w:r>
      <w:r w:rsidRPr="00945725">
        <w:rPr>
          <w:rFonts w:ascii="仿宋_GB2312" w:eastAsia="仿宋_GB2312" w:hAnsi="宋体" w:cs="宋体" w:hint="eastAsia"/>
          <w:sz w:val="24"/>
          <w:szCs w:val="24"/>
        </w:rPr>
        <w:t>有效报价的响应总报价中去掉六分之一（不能整除的按小数点前整数取整，不足六家报价则不去掉）的最低价和相同家数的最高价后取算术平均值作为为投标总报价的评标基准价。</w:t>
      </w:r>
    </w:p>
    <w:p w:rsidR="008E043D" w:rsidRPr="00945725" w:rsidRDefault="00352F04" w:rsidP="008F5A3D">
      <w:pPr>
        <w:rPr>
          <w:rFonts w:ascii="仿宋_GB2312" w:eastAsia="仿宋_GB2312" w:hAnsi="宋体" w:cs="宋体"/>
          <w:sz w:val="24"/>
          <w:szCs w:val="24"/>
        </w:rPr>
      </w:pPr>
      <w:r>
        <w:rPr>
          <w:rFonts w:ascii="仿宋_GB2312" w:eastAsia="仿宋_GB2312" w:hAnsi="宋体" w:cs="宋体" w:hint="eastAsia"/>
          <w:sz w:val="24"/>
          <w:szCs w:val="24"/>
        </w:rPr>
        <w:t>2）</w:t>
      </w:r>
      <w:r w:rsidR="008E043D" w:rsidRPr="00945725">
        <w:rPr>
          <w:rFonts w:ascii="仿宋_GB2312" w:eastAsia="仿宋_GB2312" w:hAnsi="宋体" w:cs="宋体" w:hint="eastAsia"/>
          <w:sz w:val="24"/>
          <w:szCs w:val="24"/>
        </w:rPr>
        <w:t>各有效报价得分的计算方法：各有效报价分别与评分基准价相比较，等于评分基准价得30分；每高于评分基准价1%扣</w:t>
      </w:r>
      <w:r w:rsidR="00234FAD">
        <w:rPr>
          <w:rFonts w:ascii="仿宋_GB2312" w:eastAsia="仿宋_GB2312" w:hAnsi="宋体" w:cs="宋体" w:hint="eastAsia"/>
          <w:sz w:val="24"/>
          <w:szCs w:val="24"/>
        </w:rPr>
        <w:t>1</w:t>
      </w:r>
      <w:r w:rsidR="008E043D" w:rsidRPr="00945725">
        <w:rPr>
          <w:rFonts w:ascii="仿宋_GB2312" w:eastAsia="仿宋_GB2312" w:hAnsi="宋体" w:cs="宋体" w:hint="eastAsia"/>
          <w:sz w:val="24"/>
          <w:szCs w:val="24"/>
        </w:rPr>
        <w:t>分，每低于评分基准价1%扣0.</w:t>
      </w:r>
      <w:r w:rsidR="00234FAD">
        <w:rPr>
          <w:rFonts w:ascii="仿宋_GB2312" w:eastAsia="仿宋_GB2312" w:hAnsi="宋体" w:cs="宋体" w:hint="eastAsia"/>
          <w:sz w:val="24"/>
          <w:szCs w:val="24"/>
        </w:rPr>
        <w:t>5</w:t>
      </w:r>
      <w:r w:rsidR="008E043D" w:rsidRPr="00945725">
        <w:rPr>
          <w:rFonts w:ascii="仿宋_GB2312" w:eastAsia="仿宋_GB2312" w:hAnsi="宋体" w:cs="宋体" w:hint="eastAsia"/>
          <w:sz w:val="24"/>
          <w:szCs w:val="24"/>
        </w:rPr>
        <w:t>分，扣完为止。不足1%的按插入法计算，保留至小数点后两位，第三位小数四舍五入。</w:t>
      </w:r>
    </w:p>
    <w:p w:rsidR="00B7757C" w:rsidRPr="00945725" w:rsidRDefault="00B00209" w:rsidP="00945725">
      <w:pPr>
        <w:rPr>
          <w:rFonts w:ascii="仿宋_GB2312" w:eastAsia="仿宋_GB2312" w:hAnsi="宋体" w:cs="宋体"/>
          <w:sz w:val="24"/>
          <w:szCs w:val="24"/>
        </w:rPr>
      </w:pPr>
      <w:r w:rsidRPr="00945725">
        <w:rPr>
          <w:rFonts w:ascii="仿宋_GB2312" w:eastAsia="仿宋_GB2312" w:hAnsi="宋体" w:cs="宋体" w:hint="eastAsia"/>
          <w:sz w:val="24"/>
          <w:szCs w:val="24"/>
        </w:rPr>
        <w:t>3、商务部分（权重为20%）</w:t>
      </w:r>
    </w:p>
    <w:p w:rsidR="0023302F" w:rsidRDefault="008E043D" w:rsidP="00945725">
      <w:pPr>
        <w:rPr>
          <w:ins w:id="39" w:author="张杰" w:date="2018-06-08T13:49:00Z"/>
          <w:rFonts w:ascii="仿宋_GB2312" w:eastAsia="仿宋_GB2312" w:hAnsi="宋体" w:cs="宋体"/>
          <w:b/>
          <w:sz w:val="24"/>
          <w:szCs w:val="24"/>
        </w:rPr>
      </w:pPr>
      <w:r w:rsidRPr="00945725">
        <w:rPr>
          <w:rFonts w:ascii="仿宋_GB2312" w:eastAsia="仿宋_GB2312" w:hAnsi="宋体" w:cs="宋体" w:hint="eastAsia"/>
          <w:sz w:val="24"/>
          <w:szCs w:val="24"/>
        </w:rPr>
        <w:t>1）专业售后团队提供热线技术支持服务，</w:t>
      </w:r>
      <w:r w:rsidR="00BE5022" w:rsidRPr="00BE5022">
        <w:rPr>
          <w:rFonts w:ascii="仿宋_GB2312" w:eastAsia="仿宋_GB2312" w:hAnsi="宋体" w:cs="宋体" w:hint="eastAsia"/>
          <w:b/>
          <w:sz w:val="24"/>
          <w:szCs w:val="24"/>
        </w:rPr>
        <w:t>必须对用户所反映的任何问题在</w:t>
      </w:r>
      <w:r w:rsidR="00BE5022" w:rsidRPr="00BE5022">
        <w:rPr>
          <w:rFonts w:ascii="仿宋_GB2312" w:eastAsia="仿宋_GB2312" w:hAnsi="宋体" w:cs="宋体"/>
          <w:b/>
          <w:sz w:val="24"/>
          <w:szCs w:val="24"/>
        </w:rPr>
        <w:t>2小时内得到及时响应</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在远程不能解决问题的情况下，</w:t>
      </w:r>
      <w:r w:rsidR="00274E4B">
        <w:rPr>
          <w:rFonts w:ascii="仿宋_GB2312" w:eastAsia="仿宋_GB2312" w:hAnsi="宋体" w:cs="宋体" w:hint="eastAsia"/>
          <w:b/>
          <w:sz w:val="24"/>
          <w:szCs w:val="24"/>
        </w:rPr>
        <w:t>广州</w:t>
      </w:r>
      <w:r w:rsidR="00BE5022" w:rsidRPr="00BE5022">
        <w:rPr>
          <w:rFonts w:ascii="仿宋_GB2312" w:eastAsia="仿宋_GB2312" w:hAnsi="宋体" w:cs="宋体"/>
          <w:b/>
          <w:sz w:val="24"/>
          <w:szCs w:val="24"/>
        </w:rPr>
        <w:t>主城内响应方应确保24小时内赶到用户单位解决问题，</w:t>
      </w:r>
      <w:r w:rsidR="00274E4B">
        <w:rPr>
          <w:rFonts w:ascii="仿宋_GB2312" w:eastAsia="仿宋_GB2312" w:hAnsi="宋体" w:cs="宋体" w:hint="eastAsia"/>
          <w:b/>
          <w:sz w:val="24"/>
          <w:szCs w:val="24"/>
        </w:rPr>
        <w:t>广州</w:t>
      </w:r>
      <w:r w:rsidR="00BE5022" w:rsidRPr="00BE5022">
        <w:rPr>
          <w:rFonts w:ascii="仿宋_GB2312" w:eastAsia="仿宋_GB2312" w:hAnsi="宋体" w:cs="宋体"/>
          <w:b/>
          <w:sz w:val="24"/>
          <w:szCs w:val="24"/>
        </w:rPr>
        <w:t>主城外包括外省响应方应确保48小时内赶到用户单位解决问题</w:t>
      </w:r>
      <w:r w:rsidR="002543FC">
        <w:rPr>
          <w:rFonts w:ascii="仿宋_GB2312" w:eastAsia="仿宋_GB2312" w:hAnsi="宋体" w:cs="宋体" w:hint="eastAsia"/>
          <w:b/>
          <w:sz w:val="24"/>
          <w:szCs w:val="24"/>
        </w:rPr>
        <w:t>,</w:t>
      </w:r>
      <w:proofErr w:type="gramStart"/>
      <w:r w:rsidR="002543FC" w:rsidRPr="002543FC">
        <w:rPr>
          <w:rFonts w:ascii="仿宋_GB2312" w:eastAsia="仿宋_GB2312" w:hAnsi="宋体" w:cs="宋体" w:hint="eastAsia"/>
          <w:b/>
          <w:sz w:val="24"/>
          <w:szCs w:val="24"/>
        </w:rPr>
        <w:t>非设备</w:t>
      </w:r>
      <w:proofErr w:type="gramEnd"/>
      <w:r w:rsidR="002543FC" w:rsidRPr="002543FC">
        <w:rPr>
          <w:rFonts w:ascii="仿宋_GB2312" w:eastAsia="仿宋_GB2312" w:hAnsi="宋体" w:cs="宋体" w:hint="eastAsia"/>
          <w:b/>
          <w:sz w:val="24"/>
          <w:szCs w:val="24"/>
        </w:rPr>
        <w:t>硬件故障12小时之内恢复系统正常运行</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提供售后服务承诺书并加盖鲜章</w:t>
      </w:r>
      <w:r w:rsidR="007B374E">
        <w:rPr>
          <w:rFonts w:ascii="仿宋_GB2312" w:eastAsia="仿宋_GB2312" w:hAnsi="宋体" w:cs="宋体" w:hint="eastAsia"/>
          <w:b/>
          <w:sz w:val="24"/>
          <w:szCs w:val="24"/>
        </w:rPr>
        <w:t>；</w:t>
      </w:r>
      <w:r w:rsidR="00BE5022" w:rsidRPr="00BE5022">
        <w:rPr>
          <w:rFonts w:ascii="仿宋_GB2312" w:eastAsia="仿宋_GB2312" w:hAnsi="宋体" w:cs="宋体"/>
          <w:b/>
          <w:sz w:val="24"/>
          <w:szCs w:val="24"/>
        </w:rPr>
        <w:t>提供售后收费明细表</w:t>
      </w:r>
      <w:r w:rsidR="00381C77">
        <w:rPr>
          <w:rFonts w:ascii="仿宋_GB2312" w:eastAsia="仿宋_GB2312" w:hAnsi="宋体" w:cs="宋体" w:hint="eastAsia"/>
          <w:b/>
          <w:sz w:val="24"/>
          <w:szCs w:val="24"/>
        </w:rPr>
        <w:t>。</w:t>
      </w:r>
    </w:p>
    <w:p w:rsidR="008E043D" w:rsidRPr="007B374E" w:rsidDel="007B374E" w:rsidRDefault="00BE5022" w:rsidP="00945725">
      <w:pPr>
        <w:rPr>
          <w:del w:id="40" w:author="张杰" w:date="2018-06-08T14:09:00Z"/>
          <w:rFonts w:ascii="仿宋_GB2312" w:eastAsia="仿宋_GB2312" w:hAnsi="宋体" w:cs="宋体"/>
          <w:b/>
          <w:sz w:val="24"/>
          <w:szCs w:val="24"/>
        </w:rPr>
      </w:pPr>
      <w:r w:rsidRPr="00BE5022">
        <w:rPr>
          <w:rFonts w:ascii="仿宋_GB2312" w:eastAsia="仿宋_GB2312" w:hAnsi="宋体" w:cs="宋体" w:hint="eastAsia"/>
          <w:b/>
          <w:sz w:val="24"/>
          <w:szCs w:val="24"/>
        </w:rPr>
        <w:t>上述</w:t>
      </w:r>
      <w:r w:rsidR="007B374E">
        <w:rPr>
          <w:rFonts w:ascii="仿宋_GB2312" w:eastAsia="仿宋_GB2312" w:hAnsi="宋体" w:cs="宋体" w:hint="eastAsia"/>
          <w:b/>
          <w:sz w:val="24"/>
          <w:szCs w:val="24"/>
        </w:rPr>
        <w:t>内容须明确承诺，如</w:t>
      </w:r>
      <w:r w:rsidRPr="00BE5022">
        <w:rPr>
          <w:rFonts w:ascii="仿宋_GB2312" w:eastAsia="仿宋_GB2312" w:hAnsi="宋体" w:cs="宋体" w:hint="eastAsia"/>
          <w:b/>
          <w:sz w:val="24"/>
          <w:szCs w:val="24"/>
        </w:rPr>
        <w:t>未明确承诺</w:t>
      </w:r>
      <w:r w:rsidR="007B374E">
        <w:rPr>
          <w:rFonts w:ascii="仿宋_GB2312" w:eastAsia="仿宋_GB2312" w:hAnsi="宋体" w:cs="宋体" w:hint="eastAsia"/>
          <w:b/>
          <w:sz w:val="24"/>
          <w:szCs w:val="24"/>
        </w:rPr>
        <w:t>或承诺不全</w:t>
      </w:r>
      <w:r w:rsidRPr="00BE5022">
        <w:rPr>
          <w:rFonts w:ascii="仿宋_GB2312" w:eastAsia="仿宋_GB2312" w:hAnsi="宋体" w:cs="宋体" w:hint="eastAsia"/>
          <w:b/>
          <w:sz w:val="24"/>
          <w:szCs w:val="24"/>
        </w:rPr>
        <w:t>，则商务部分得零分</w:t>
      </w:r>
      <w:r w:rsidR="00B5656C">
        <w:rPr>
          <w:rFonts w:ascii="仿宋_GB2312" w:eastAsia="仿宋_GB2312" w:hAnsi="宋体" w:cs="宋体" w:hint="eastAsia"/>
          <w:b/>
          <w:sz w:val="24"/>
          <w:szCs w:val="24"/>
        </w:rPr>
        <w:t>。</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a.延长质保期：</w:t>
      </w:r>
      <w:r w:rsidR="000C06F0" w:rsidRPr="00945725">
        <w:rPr>
          <w:rFonts w:ascii="仿宋_GB2312" w:eastAsia="仿宋_GB2312" w:hAnsi="宋体" w:cs="宋体" w:hint="eastAsia"/>
          <w:sz w:val="24"/>
          <w:szCs w:val="24"/>
        </w:rPr>
        <w:t>质保期整机不得低于1年。</w:t>
      </w:r>
      <w:r w:rsidR="00AE6401" w:rsidRPr="00945725">
        <w:rPr>
          <w:rFonts w:ascii="仿宋_GB2312" w:eastAsia="仿宋_GB2312" w:hAnsi="宋体" w:cs="宋体" w:hint="eastAsia"/>
          <w:sz w:val="24"/>
          <w:szCs w:val="24"/>
        </w:rPr>
        <w:t>整机</w:t>
      </w:r>
      <w:r w:rsidRPr="00945725">
        <w:rPr>
          <w:rFonts w:ascii="仿宋_GB2312" w:eastAsia="仿宋_GB2312" w:hAnsi="宋体" w:cs="宋体" w:hint="eastAsia"/>
          <w:sz w:val="24"/>
          <w:szCs w:val="24"/>
        </w:rPr>
        <w:t>设备质保期每延长一年加1分，此项最多3分；</w:t>
      </w:r>
    </w:p>
    <w:p w:rsidR="008E043D" w:rsidRPr="008304AC" w:rsidRDefault="008304AC" w:rsidP="008304AC">
      <w:pPr>
        <w:widowControl/>
        <w:jc w:val="left"/>
        <w:rPr>
          <w:rFonts w:ascii="宋体" w:hAnsi="宋体" w:cs="宋体"/>
          <w:kern w:val="0"/>
          <w:sz w:val="24"/>
          <w:szCs w:val="24"/>
        </w:rPr>
      </w:pPr>
      <w:r w:rsidRPr="008304AC">
        <w:rPr>
          <w:rFonts w:ascii="仿宋_GB2312" w:eastAsia="仿宋_GB2312" w:hAnsi="宋体" w:cs="宋体"/>
          <w:sz w:val="24"/>
          <w:szCs w:val="24"/>
        </w:rPr>
        <w:lastRenderedPageBreak/>
        <w:t>b.明确售后服务团队（提供由制造商核发的售后服务人员资格证明文件）：在</w:t>
      </w:r>
      <w:r w:rsidR="00274E4B">
        <w:rPr>
          <w:rFonts w:ascii="仿宋_GB2312" w:eastAsia="仿宋_GB2312" w:hAnsi="宋体" w:cs="宋体" w:hint="eastAsia"/>
          <w:sz w:val="24"/>
          <w:szCs w:val="24"/>
        </w:rPr>
        <w:t>广州</w:t>
      </w:r>
      <w:r w:rsidRPr="008304AC">
        <w:rPr>
          <w:rFonts w:ascii="仿宋_GB2312" w:eastAsia="仿宋_GB2312" w:hAnsi="宋体" w:cs="宋体"/>
          <w:sz w:val="24"/>
          <w:szCs w:val="24"/>
        </w:rPr>
        <w:t>地区有专业售后服务团队的得2分，在</w:t>
      </w:r>
      <w:r w:rsidR="00274E4B">
        <w:rPr>
          <w:rFonts w:ascii="仿宋_GB2312" w:eastAsia="仿宋_GB2312" w:hAnsi="宋体" w:cs="宋体" w:hint="eastAsia"/>
          <w:sz w:val="24"/>
          <w:szCs w:val="24"/>
        </w:rPr>
        <w:t>华南</w:t>
      </w:r>
      <w:r w:rsidRPr="008304AC">
        <w:rPr>
          <w:rFonts w:ascii="仿宋_GB2312" w:eastAsia="仿宋_GB2312" w:hAnsi="宋体" w:cs="宋体"/>
          <w:sz w:val="24"/>
          <w:szCs w:val="24"/>
        </w:rPr>
        <w:t>地区有专业售后服务团队的得1分，没有得0分；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c.增值服务：承诺对质保期内的设备进行免费维护，每半年维护一次得2分，一年维护一次得1分；未提供或表述不明确得0分；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d.验收周期要求：项目安装、调试完成，具备</w:t>
      </w:r>
      <w:r w:rsidR="00AE6401" w:rsidRPr="00945725">
        <w:rPr>
          <w:rFonts w:ascii="仿宋_GB2312" w:eastAsia="仿宋_GB2312" w:hAnsi="宋体" w:cs="宋体" w:hint="eastAsia"/>
          <w:sz w:val="24"/>
          <w:szCs w:val="24"/>
        </w:rPr>
        <w:t>最</w:t>
      </w:r>
      <w:r w:rsidRPr="00945725">
        <w:rPr>
          <w:rFonts w:ascii="仿宋_GB2312" w:eastAsia="仿宋_GB2312" w:hAnsi="宋体" w:cs="宋体" w:hint="eastAsia"/>
          <w:sz w:val="24"/>
          <w:szCs w:val="24"/>
        </w:rPr>
        <w:t>终验收条件后，要求在</w:t>
      </w:r>
      <w:r w:rsidR="00A566A3">
        <w:rPr>
          <w:rFonts w:ascii="仿宋_GB2312" w:eastAsia="仿宋_GB2312" w:hAnsi="宋体" w:cs="宋体" w:hint="eastAsia"/>
          <w:sz w:val="24"/>
          <w:szCs w:val="24"/>
        </w:rPr>
        <w:t>3</w:t>
      </w:r>
      <w:r w:rsidRPr="00945725">
        <w:rPr>
          <w:rFonts w:ascii="仿宋_GB2312" w:eastAsia="仿宋_GB2312" w:hAnsi="宋体" w:cs="宋体" w:hint="eastAsia"/>
          <w:sz w:val="24"/>
          <w:szCs w:val="24"/>
        </w:rPr>
        <w:t>0天内完成验收。在一周内完成计量并取得证书的得3分，在二周内完成的得2分，在三周内完成的得1分，三周以上的不得分。</w:t>
      </w:r>
    </w:p>
    <w:p w:rsidR="008E043D" w:rsidRPr="00945725" w:rsidRDefault="008E043D"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2</w:t>
      </w:r>
      <w:r w:rsidR="00927174">
        <w:rPr>
          <w:rFonts w:ascii="仿宋_GB2312" w:eastAsia="仿宋_GB2312" w:hAnsi="宋体" w:cs="宋体" w:hint="eastAsia"/>
          <w:sz w:val="24"/>
          <w:szCs w:val="24"/>
        </w:rPr>
        <w:t>）</w:t>
      </w:r>
      <w:r w:rsidRPr="00945725">
        <w:rPr>
          <w:rFonts w:ascii="仿宋_GB2312" w:eastAsia="仿宋_GB2312" w:hAnsi="宋体" w:cs="宋体" w:hint="eastAsia"/>
          <w:sz w:val="24"/>
          <w:szCs w:val="24"/>
        </w:rPr>
        <w:t>ISO9001认证和设备具有的专利资质；</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提供ISO9001质量管理体系认证并提供证书的得1分；每提供一个本设备具有的专利资质得1分；此项最多5分。</w:t>
      </w:r>
    </w:p>
    <w:p w:rsidR="008E043D" w:rsidRPr="00945725" w:rsidRDefault="008E043D" w:rsidP="008E043D">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3</w:t>
      </w:r>
      <w:r w:rsidR="00927174">
        <w:rPr>
          <w:rFonts w:ascii="仿宋_GB2312" w:eastAsia="仿宋_GB2312" w:hAnsi="宋体" w:cs="宋体" w:hint="eastAsia"/>
          <w:sz w:val="24"/>
          <w:szCs w:val="24"/>
        </w:rPr>
        <w:t>）</w:t>
      </w:r>
      <w:r w:rsidR="00927174" w:rsidRPr="00945725">
        <w:rPr>
          <w:rFonts w:ascii="仿宋_GB2312" w:eastAsia="仿宋_GB2312" w:hAnsi="宋体" w:cs="宋体" w:hint="eastAsia"/>
          <w:sz w:val="24"/>
        </w:rPr>
        <w:t>业绩证明：</w:t>
      </w:r>
      <w:r w:rsidR="00927174" w:rsidRPr="00402315">
        <w:rPr>
          <w:rFonts w:ascii="仿宋_GB2312" w:eastAsia="仿宋_GB2312" w:hAnsi="宋体" w:cs="宋体" w:hint="eastAsia"/>
          <w:sz w:val="24"/>
        </w:rPr>
        <w:t>投标的软件必须有成功案例,国内国家政府实验室用例不少于两家，并提供</w:t>
      </w:r>
      <w:r w:rsidR="00927174">
        <w:rPr>
          <w:rFonts w:ascii="仿宋_GB2312" w:eastAsia="仿宋_GB2312" w:hAnsi="宋体" w:cs="宋体" w:hint="eastAsia"/>
          <w:sz w:val="24"/>
        </w:rPr>
        <w:t>本设备（全套）加盖鲜章合同复印件及结算依据。以两家为基准，</w:t>
      </w:r>
      <w:r w:rsidR="00927174" w:rsidRPr="00945725">
        <w:rPr>
          <w:rFonts w:ascii="仿宋_GB2312" w:eastAsia="仿宋_GB2312" w:hAnsi="宋体" w:cs="宋体" w:hint="eastAsia"/>
          <w:sz w:val="24"/>
        </w:rPr>
        <w:t>每</w:t>
      </w:r>
      <w:r w:rsidR="00927174">
        <w:rPr>
          <w:rFonts w:ascii="仿宋_GB2312" w:eastAsia="仿宋_GB2312" w:hAnsi="宋体" w:cs="宋体" w:hint="eastAsia"/>
          <w:sz w:val="24"/>
        </w:rPr>
        <w:t>增加</w:t>
      </w:r>
      <w:r w:rsidR="00927174" w:rsidRPr="00945725">
        <w:rPr>
          <w:rFonts w:ascii="仿宋_GB2312" w:eastAsia="仿宋_GB2312" w:hAnsi="宋体" w:cs="宋体" w:hint="eastAsia"/>
          <w:sz w:val="24"/>
        </w:rPr>
        <w:t>一</w:t>
      </w:r>
      <w:r w:rsidR="00927174">
        <w:rPr>
          <w:rFonts w:ascii="仿宋_GB2312" w:eastAsia="仿宋_GB2312" w:hAnsi="宋体" w:cs="宋体" w:hint="eastAsia"/>
          <w:sz w:val="24"/>
        </w:rPr>
        <w:t>家</w:t>
      </w:r>
      <w:r w:rsidR="00927174" w:rsidRPr="00945725">
        <w:rPr>
          <w:rFonts w:ascii="仿宋_GB2312" w:eastAsia="仿宋_GB2312" w:hAnsi="宋体" w:cs="宋体" w:hint="eastAsia"/>
          <w:sz w:val="24"/>
        </w:rPr>
        <w:t>得0.5分，最高得5分。</w:t>
      </w:r>
    </w:p>
    <w:p w:rsidR="00B7757C" w:rsidRPr="00945725" w:rsidRDefault="00B00209" w:rsidP="00945725">
      <w:pPr>
        <w:spacing w:line="440" w:lineRule="exact"/>
        <w:jc w:val="left"/>
        <w:rPr>
          <w:rFonts w:ascii="仿宋_GB2312" w:eastAsia="仿宋_GB2312" w:hAnsi="宋体" w:cs="宋体"/>
          <w:sz w:val="24"/>
          <w:szCs w:val="24"/>
        </w:rPr>
      </w:pPr>
      <w:r w:rsidRPr="00945725">
        <w:rPr>
          <w:rFonts w:ascii="仿宋_GB2312" w:eastAsia="仿宋_GB2312" w:hAnsi="宋体" w:cs="宋体" w:hint="eastAsia"/>
          <w:sz w:val="24"/>
          <w:szCs w:val="24"/>
        </w:rPr>
        <w:t xml:space="preserve"> 三、</w:t>
      </w:r>
      <w:bookmarkEnd w:id="37"/>
      <w:r w:rsidRPr="00945725">
        <w:rPr>
          <w:rFonts w:ascii="仿宋_GB2312" w:eastAsia="仿宋_GB2312" w:hAnsi="宋体" w:cs="宋体" w:hint="eastAsia"/>
          <w:sz w:val="24"/>
          <w:szCs w:val="24"/>
        </w:rPr>
        <w:t>作废条款</w:t>
      </w:r>
      <w:bookmarkEnd w:id="38"/>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出现以下情况之一的，应重新组织采购。</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1.符合专业条件的响应人或者对</w:t>
      </w:r>
      <w:r w:rsidR="00AE6401">
        <w:rPr>
          <w:rFonts w:ascii="仿宋_GB2312" w:eastAsia="仿宋_GB2312" w:hAnsi="宋体" w:cs="宋体" w:hint="eastAsia"/>
          <w:sz w:val="24"/>
          <w:szCs w:val="24"/>
        </w:rPr>
        <w:t>邀请函</w:t>
      </w:r>
      <w:r>
        <w:rPr>
          <w:rFonts w:ascii="仿宋_GB2312" w:eastAsia="仿宋_GB2312" w:hAnsi="宋体" w:cs="宋体" w:hint="eastAsia"/>
          <w:sz w:val="24"/>
          <w:szCs w:val="24"/>
        </w:rPr>
        <w:t>作实质响应的响应人不足三家的；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2.出现影响采购公正的违法、违规行为的；</w:t>
      </w:r>
    </w:p>
    <w:p w:rsidR="00B7757C" w:rsidRDefault="00B00209" w:rsidP="00945725">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3.因不可抗力导致重大变故，采购任务取消的；</w:t>
      </w:r>
    </w:p>
    <w:p w:rsidR="00B7757C" w:rsidRDefault="00B00209">
      <w:pPr>
        <w:spacing w:line="360" w:lineRule="auto"/>
        <w:rPr>
          <w:rFonts w:ascii="仿宋_GB2312" w:eastAsia="仿宋_GB2312" w:hAnsi="宋体" w:cs="宋体"/>
          <w:b/>
          <w:sz w:val="24"/>
          <w:szCs w:val="24"/>
        </w:rPr>
      </w:pPr>
      <w:bookmarkStart w:id="41" w:name="_Toc325903924"/>
      <w:bookmarkStart w:id="42" w:name="_Toc221606255"/>
      <w:r>
        <w:rPr>
          <w:rFonts w:ascii="仿宋_GB2312" w:eastAsia="仿宋_GB2312" w:hAnsi="宋体" w:cs="宋体" w:hint="eastAsia"/>
          <w:b/>
          <w:sz w:val="24"/>
          <w:szCs w:val="24"/>
        </w:rPr>
        <w:t xml:space="preserve">  四、无效响应条款</w:t>
      </w:r>
      <w:bookmarkEnd w:id="41"/>
      <w:bookmarkEnd w:id="4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响应人或其响应文件发生以下情况之一者，视为无效响应：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1.响应文件逾期送达；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2.响应文件未按规定密封；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3.响应文件未按</w:t>
      </w:r>
      <w:r w:rsidR="008E043D">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Pr>
          <w:rFonts w:ascii="仿宋_GB2312" w:eastAsia="仿宋_GB2312" w:hAnsi="宋体" w:cs="宋体" w:hint="eastAsia"/>
          <w:sz w:val="24"/>
          <w:szCs w:val="24"/>
        </w:rPr>
        <w:t>规定的格式、内容填写；</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4.</w:t>
      </w:r>
      <w:r w:rsidR="00B00209">
        <w:rPr>
          <w:rFonts w:ascii="仿宋_GB2312" w:eastAsia="仿宋_GB2312" w:hAnsi="宋体" w:cs="宋体" w:hint="eastAsia"/>
          <w:sz w:val="24"/>
          <w:szCs w:val="24"/>
        </w:rPr>
        <w:t>响应货物数量、技术参数或商务承诺达不到</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的要求；</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5.</w:t>
      </w:r>
      <w:r w:rsidR="00B00209">
        <w:rPr>
          <w:rFonts w:ascii="仿宋_GB2312" w:eastAsia="仿宋_GB2312" w:hAnsi="宋体" w:cs="宋体" w:hint="eastAsia"/>
          <w:sz w:val="24"/>
          <w:szCs w:val="24"/>
        </w:rPr>
        <w:t>响应报价超出</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标明的响应限价；</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6.</w:t>
      </w:r>
      <w:r w:rsidR="00B00209">
        <w:rPr>
          <w:rFonts w:ascii="仿宋_GB2312" w:eastAsia="仿宋_GB2312" w:hAnsi="宋体" w:cs="宋体" w:hint="eastAsia"/>
          <w:sz w:val="24"/>
          <w:szCs w:val="24"/>
        </w:rPr>
        <w:t>未按照</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要求由响应人授权代表或法定代表人签字并加盖公章；</w:t>
      </w:r>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7.</w:t>
      </w:r>
      <w:r w:rsidR="00B00209">
        <w:rPr>
          <w:rFonts w:ascii="仿宋_GB2312" w:eastAsia="仿宋_GB2312" w:hAnsi="宋体" w:cs="宋体" w:hint="eastAsia"/>
          <w:sz w:val="24"/>
          <w:szCs w:val="24"/>
        </w:rPr>
        <w:t>响应文件记载的响应项目完成期限超过</w:t>
      </w:r>
      <w:r>
        <w:rPr>
          <w:rFonts w:ascii="仿宋_GB2312" w:eastAsia="仿宋_GB2312" w:hAnsi="宋体" w:cs="宋体" w:hint="eastAsia"/>
          <w:sz w:val="24"/>
          <w:szCs w:val="24"/>
        </w:rPr>
        <w:t>邀请</w:t>
      </w:r>
      <w:r w:rsidR="00AE6401">
        <w:rPr>
          <w:rFonts w:ascii="仿宋_GB2312" w:eastAsia="仿宋_GB2312" w:hAnsi="宋体" w:cs="宋体" w:hint="eastAsia"/>
          <w:sz w:val="24"/>
          <w:szCs w:val="24"/>
        </w:rPr>
        <w:t>函</w:t>
      </w:r>
      <w:r w:rsidR="00B00209">
        <w:rPr>
          <w:rFonts w:ascii="仿宋_GB2312" w:eastAsia="仿宋_GB2312" w:hAnsi="宋体" w:cs="宋体" w:hint="eastAsia"/>
          <w:sz w:val="24"/>
          <w:szCs w:val="24"/>
        </w:rPr>
        <w:t>规定的完成期限；</w:t>
      </w:r>
    </w:p>
    <w:p w:rsidR="00F95B16" w:rsidRDefault="00F95B16" w:rsidP="00F95B16">
      <w:pPr>
        <w:spacing w:line="360" w:lineRule="auto"/>
        <w:rPr>
          <w:ins w:id="43" w:author="张杰" w:date="2018-04-18T18:19:00Z"/>
          <w:rFonts w:ascii="仿宋_GB2312" w:eastAsia="仿宋_GB2312" w:hAnsi="宋体" w:cs="宋体"/>
          <w:sz w:val="24"/>
          <w:szCs w:val="24"/>
        </w:rPr>
      </w:pPr>
      <w:r>
        <w:rPr>
          <w:rFonts w:ascii="仿宋_GB2312" w:eastAsia="仿宋_GB2312" w:hAnsi="宋体" w:cs="宋体" w:hint="eastAsia"/>
          <w:sz w:val="24"/>
          <w:szCs w:val="24"/>
        </w:rPr>
        <w:t>8、无“分项报价明细表”。</w:t>
      </w:r>
    </w:p>
    <w:p w:rsidR="0003055D" w:rsidRDefault="00AE6401" w:rsidP="00F95B16">
      <w:pPr>
        <w:spacing w:line="360" w:lineRule="auto"/>
        <w:rPr>
          <w:rFonts w:ascii="仿宋_GB2312" w:eastAsia="仿宋_GB2312" w:hAnsi="宋体"/>
          <w:snapToGrid w:val="0"/>
          <w:kern w:val="0"/>
          <w:sz w:val="24"/>
          <w:szCs w:val="24"/>
        </w:rPr>
      </w:pPr>
      <w:r>
        <w:rPr>
          <w:rFonts w:ascii="仿宋_GB2312" w:eastAsia="仿宋_GB2312" w:hAnsi="宋体" w:cs="宋体" w:hint="eastAsia"/>
          <w:sz w:val="24"/>
          <w:szCs w:val="24"/>
        </w:rPr>
        <w:t>9、响应货物为</w:t>
      </w:r>
      <w:r w:rsidRPr="00C809CC">
        <w:rPr>
          <w:rFonts w:ascii="仿宋_GB2312" w:eastAsia="仿宋_GB2312" w:hAnsi="宋体" w:hint="eastAsia"/>
          <w:snapToGrid w:val="0"/>
          <w:kern w:val="0"/>
          <w:sz w:val="24"/>
          <w:szCs w:val="24"/>
        </w:rPr>
        <w:t>同一品牌货物</w:t>
      </w:r>
      <w:r>
        <w:rPr>
          <w:rFonts w:ascii="仿宋_GB2312" w:eastAsia="仿宋_GB2312" w:hAnsi="宋体" w:hint="eastAsia"/>
          <w:snapToGrid w:val="0"/>
          <w:kern w:val="0"/>
          <w:sz w:val="24"/>
          <w:szCs w:val="24"/>
        </w:rPr>
        <w:t>的响应</w:t>
      </w:r>
      <w:r w:rsidRPr="00C809CC">
        <w:rPr>
          <w:rFonts w:ascii="仿宋_GB2312" w:eastAsia="仿宋_GB2312" w:hAnsi="宋体" w:hint="eastAsia"/>
          <w:snapToGrid w:val="0"/>
          <w:kern w:val="0"/>
          <w:sz w:val="24"/>
          <w:szCs w:val="24"/>
        </w:rPr>
        <w:t>人。</w:t>
      </w:r>
    </w:p>
    <w:p w:rsidR="00555B2D" w:rsidDel="00D53C53" w:rsidRDefault="00AE6401" w:rsidP="00555B2D">
      <w:pPr>
        <w:spacing w:line="360" w:lineRule="auto"/>
        <w:rPr>
          <w:del w:id="44" w:author="pc" w:date="2018-08-07T15:00:00Z"/>
          <w:rFonts w:ascii="仿宋_GB2312" w:eastAsia="仿宋_GB2312" w:hAnsi="宋体" w:cs="宋体"/>
          <w:sz w:val="24"/>
          <w:szCs w:val="24"/>
        </w:rPr>
      </w:pPr>
      <w:r>
        <w:rPr>
          <w:rFonts w:ascii="仿宋_GB2312" w:eastAsia="仿宋_GB2312" w:hAnsi="宋体" w:hint="eastAsia"/>
          <w:snapToGrid w:val="0"/>
          <w:kern w:val="0"/>
          <w:sz w:val="24"/>
          <w:szCs w:val="24"/>
        </w:rPr>
        <w:t>10、</w:t>
      </w:r>
    </w:p>
    <w:p w:rsidR="00555B2D" w:rsidRDefault="00555B2D" w:rsidP="00555B2D">
      <w:pPr>
        <w:spacing w:line="360" w:lineRule="auto"/>
        <w:rPr>
          <w:rFonts w:ascii="仿宋_GB2312" w:eastAsia="仿宋_GB2312" w:hAnsi="宋体" w:cs="宋体"/>
          <w:sz w:val="24"/>
          <w:szCs w:val="24"/>
        </w:rPr>
      </w:pPr>
      <w:r w:rsidRPr="00945725">
        <w:rPr>
          <w:rFonts w:ascii="仿宋_GB2312" w:eastAsia="仿宋_GB2312" w:hAnsi="宋体" w:cs="宋体" w:hint="eastAsia"/>
          <w:sz w:val="24"/>
          <w:szCs w:val="24"/>
        </w:rPr>
        <w:t>如代理商参与本次邀请询价</w:t>
      </w:r>
      <w:r w:rsidR="005B0D9F">
        <w:rPr>
          <w:rFonts w:ascii="仿宋_GB2312" w:eastAsia="仿宋_GB2312" w:hAnsi="宋体" w:cs="宋体" w:hint="eastAsia"/>
          <w:sz w:val="24"/>
          <w:szCs w:val="24"/>
        </w:rPr>
        <w:t>未</w:t>
      </w:r>
      <w:r w:rsidRPr="00945725">
        <w:rPr>
          <w:rFonts w:ascii="仿宋_GB2312" w:eastAsia="仿宋_GB2312" w:hAnsi="仿宋_GB2312" w:cs="宋体" w:hint="eastAsia"/>
          <w:b/>
          <w:kern w:val="1"/>
          <w:sz w:val="24"/>
          <w:u w:val="single"/>
        </w:rPr>
        <w:t>提供响应货物生产商的对该代理商就本项目的唯一授权书</w:t>
      </w:r>
      <w:r w:rsidR="005B0D9F" w:rsidRPr="007B374E">
        <w:rPr>
          <w:rFonts w:ascii="仿宋_GB2312" w:eastAsia="仿宋_GB2312" w:hAnsi="仿宋_GB2312" w:cs="宋体" w:hint="eastAsia"/>
          <w:b/>
          <w:kern w:val="1"/>
          <w:sz w:val="24"/>
          <w:u w:val="single"/>
        </w:rPr>
        <w:t>（</w:t>
      </w:r>
      <w:r w:rsidR="005B0D9F">
        <w:rPr>
          <w:rFonts w:ascii="仿宋_GB2312" w:eastAsia="仿宋_GB2312" w:hAnsi="仿宋_GB2312" w:cs="宋体" w:hint="eastAsia"/>
          <w:b/>
          <w:kern w:val="1"/>
          <w:sz w:val="24"/>
          <w:u w:val="single"/>
        </w:rPr>
        <w:t>复印件加盖鲜章</w:t>
      </w:r>
      <w:r w:rsidR="008E317D">
        <w:rPr>
          <w:rFonts w:ascii="仿宋_GB2312" w:eastAsia="仿宋_GB2312" w:hAnsi="仿宋_GB2312" w:cs="宋体" w:hint="eastAsia"/>
          <w:b/>
          <w:kern w:val="1"/>
          <w:sz w:val="24"/>
          <w:u w:val="single"/>
        </w:rPr>
        <w:t>,原件备查</w:t>
      </w:r>
      <w:r w:rsidR="005B0D9F" w:rsidRPr="007B374E">
        <w:rPr>
          <w:rFonts w:ascii="仿宋_GB2312" w:eastAsia="仿宋_GB2312" w:hAnsi="仿宋_GB2312" w:cs="宋体" w:hint="eastAsia"/>
          <w:b/>
          <w:kern w:val="1"/>
          <w:sz w:val="24"/>
          <w:u w:val="single"/>
        </w:rPr>
        <w:t>）。</w:t>
      </w:r>
    </w:p>
    <w:p w:rsidR="00B7757C" w:rsidRDefault="00B00209" w:rsidP="0061729D">
      <w:pPr>
        <w:spacing w:line="360" w:lineRule="auto"/>
        <w:rPr>
          <w:rFonts w:ascii="仿宋_GB2312" w:eastAsia="仿宋_GB2312"/>
          <w:b/>
          <w:snapToGrid w:val="0"/>
          <w:kern w:val="0"/>
          <w:sz w:val="24"/>
          <w:szCs w:val="24"/>
        </w:rPr>
      </w:pPr>
      <w:r>
        <w:rPr>
          <w:rFonts w:ascii="仿宋_GB2312" w:eastAsia="仿宋_GB2312" w:hAnsi="宋体" w:cs="宋体" w:hint="eastAsia"/>
          <w:sz w:val="24"/>
          <w:szCs w:val="24"/>
        </w:rPr>
        <w:br w:type="page"/>
      </w:r>
      <w:bookmarkStart w:id="45" w:name="_Toc325903926"/>
      <w:r>
        <w:rPr>
          <w:rFonts w:ascii="黑体" w:eastAsia="黑体" w:hint="eastAsia"/>
          <w:b/>
          <w:snapToGrid w:val="0"/>
          <w:kern w:val="0"/>
          <w:sz w:val="44"/>
          <w:szCs w:val="44"/>
        </w:rPr>
        <w:lastRenderedPageBreak/>
        <w:t>第五篇响应人须知</w:t>
      </w:r>
      <w:bookmarkEnd w:id="45"/>
    </w:p>
    <w:p w:rsidR="00B7757C" w:rsidRDefault="00B7757C">
      <w:pPr>
        <w:spacing w:line="360" w:lineRule="auto"/>
        <w:rPr>
          <w:rFonts w:ascii="仿宋_GB2312" w:eastAsia="仿宋_GB2312"/>
          <w:b/>
          <w:snapToGrid w:val="0"/>
          <w:kern w:val="0"/>
          <w:sz w:val="24"/>
          <w:szCs w:val="24"/>
        </w:rPr>
      </w:pPr>
    </w:p>
    <w:p w:rsidR="00B7757C" w:rsidRDefault="00B00209">
      <w:pPr>
        <w:spacing w:line="360" w:lineRule="auto"/>
        <w:rPr>
          <w:rFonts w:ascii="仿宋_GB2312" w:eastAsia="仿宋_GB2312" w:hAnsi="宋体" w:cs="宋体"/>
          <w:b/>
          <w:sz w:val="24"/>
          <w:szCs w:val="24"/>
        </w:rPr>
      </w:pPr>
      <w:bookmarkStart w:id="46" w:name="_Toc325903927"/>
      <w:r>
        <w:rPr>
          <w:rFonts w:ascii="仿宋_GB2312" w:eastAsia="仿宋_GB2312" w:hAnsi="宋体" w:cs="宋体" w:hint="eastAsia"/>
          <w:b/>
          <w:sz w:val="24"/>
          <w:szCs w:val="24"/>
        </w:rPr>
        <w:t xml:space="preserve">   一、</w:t>
      </w:r>
      <w:bookmarkStart w:id="47" w:name="_Hlt41895406"/>
      <w:bookmarkEnd w:id="47"/>
      <w:r>
        <w:rPr>
          <w:rFonts w:ascii="仿宋_GB2312" w:eastAsia="仿宋_GB2312" w:hAnsi="宋体" w:cs="宋体" w:hint="eastAsia"/>
          <w:b/>
          <w:sz w:val="24"/>
          <w:szCs w:val="24"/>
        </w:rPr>
        <w:t>响应费用</w:t>
      </w:r>
      <w:bookmarkEnd w:id="46"/>
    </w:p>
    <w:p w:rsidR="00B7757C" w:rsidRDefault="00B00209">
      <w:pPr>
        <w:spacing w:line="360" w:lineRule="auto"/>
        <w:ind w:firstLineChars="200" w:firstLine="480"/>
        <w:rPr>
          <w:rFonts w:ascii="仿宋_GB2312" w:eastAsia="仿宋_GB2312" w:hAnsi="宋体" w:cs="宋体"/>
          <w:sz w:val="24"/>
          <w:szCs w:val="24"/>
        </w:rPr>
      </w:pPr>
      <w:r>
        <w:rPr>
          <w:rFonts w:ascii="仿宋_GB2312" w:eastAsia="仿宋_GB2312" w:hAnsi="宋体" w:cs="宋体" w:hint="eastAsia"/>
          <w:sz w:val="24"/>
          <w:szCs w:val="24"/>
        </w:rPr>
        <w:t>无论响应结果如何，响应人参与本项目的所有费用均应由响应人自行承担。</w:t>
      </w:r>
    </w:p>
    <w:p w:rsidR="00B7757C" w:rsidRDefault="00B00209">
      <w:pPr>
        <w:spacing w:line="360" w:lineRule="auto"/>
        <w:rPr>
          <w:rFonts w:ascii="仿宋_GB2312" w:eastAsia="仿宋_GB2312" w:hAnsi="宋体" w:cs="宋体"/>
          <w:b/>
          <w:sz w:val="24"/>
          <w:szCs w:val="24"/>
        </w:rPr>
      </w:pPr>
      <w:bookmarkStart w:id="48" w:name="_Toc325903928"/>
      <w:r>
        <w:rPr>
          <w:rFonts w:ascii="仿宋_GB2312" w:eastAsia="仿宋_GB2312" w:hAnsi="宋体" w:cs="宋体" w:hint="eastAsia"/>
          <w:b/>
          <w:sz w:val="24"/>
          <w:szCs w:val="24"/>
        </w:rPr>
        <w:t xml:space="preserve">   二、响应人</w:t>
      </w:r>
      <w:bookmarkEnd w:id="4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合格响应人条件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合格响应人应完全符合</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第一篇中规定的响应人资格条件，并对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作出实质性响应。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响应人的风险</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响应人没有按照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要求提供全部资料，或者响应人没有对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在各方面作出实质性响应，可能导致响应被拒绝或评定为无效响应。</w:t>
      </w:r>
    </w:p>
    <w:p w:rsidR="00B7757C" w:rsidRDefault="00B00209">
      <w:pPr>
        <w:spacing w:line="360" w:lineRule="auto"/>
        <w:rPr>
          <w:rFonts w:ascii="仿宋_GB2312" w:eastAsia="仿宋_GB2312" w:hAnsi="宋体" w:cs="宋体"/>
          <w:b/>
          <w:sz w:val="24"/>
          <w:szCs w:val="24"/>
        </w:rPr>
      </w:pPr>
      <w:bookmarkStart w:id="49" w:name="_Toc325903929"/>
      <w:r>
        <w:rPr>
          <w:rFonts w:ascii="仿宋_GB2312" w:eastAsia="仿宋_GB2312" w:hAnsi="宋体" w:cs="宋体" w:hint="eastAsia"/>
          <w:b/>
          <w:sz w:val="24"/>
          <w:szCs w:val="24"/>
        </w:rPr>
        <w:t xml:space="preserve">  三、</w:t>
      </w:r>
      <w:r w:rsidR="00CC0BE7">
        <w:rPr>
          <w:rFonts w:ascii="仿宋_GB2312" w:eastAsia="仿宋_GB2312" w:hAnsi="宋体" w:cs="宋体" w:hint="eastAsia"/>
          <w:sz w:val="24"/>
          <w:szCs w:val="24"/>
        </w:rPr>
        <w:t>邀请函</w:t>
      </w:r>
      <w:bookmarkEnd w:id="49"/>
    </w:p>
    <w:p w:rsidR="00B7757C" w:rsidRDefault="008E043D">
      <w:pPr>
        <w:spacing w:line="360" w:lineRule="auto"/>
        <w:rPr>
          <w:rFonts w:ascii="仿宋_GB2312" w:eastAsia="仿宋_GB2312" w:hAnsi="宋体" w:cs="宋体"/>
          <w:sz w:val="24"/>
          <w:szCs w:val="24"/>
        </w:rPr>
      </w:pP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是响应人编制响应文件的依据，是评审委员会评判依据和标准。</w:t>
      </w:r>
      <w:r>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sidR="00B00209">
        <w:rPr>
          <w:rFonts w:ascii="仿宋_GB2312" w:eastAsia="仿宋_GB2312" w:hAnsi="宋体" w:cs="宋体" w:hint="eastAsia"/>
          <w:sz w:val="24"/>
          <w:szCs w:val="24"/>
        </w:rPr>
        <w:t>也是邀请人与响应人签订合同的基础。</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响应文件由以下七部分组成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项目邀请书；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项目技术规格、数量及质量要求；</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商务条款；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响应人须知；</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评价方法、评价标准、无效响应条款和作废条款；</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合同主要条款、合同范本；</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响应文件格式。</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响应人对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有异议的，应在领取</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截止日后二个工作日内以书面形式告知邀请人。否则视同认可</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所有要求。逾期提出异议的，邀请人可以不予受理。</w:t>
      </w:r>
    </w:p>
    <w:p w:rsidR="00B7757C" w:rsidRDefault="00B00209">
      <w:pPr>
        <w:spacing w:line="360" w:lineRule="auto"/>
        <w:rPr>
          <w:rFonts w:ascii="仿宋_GB2312" w:eastAsia="仿宋_GB2312" w:hAnsi="宋体" w:cs="宋体"/>
          <w:b/>
          <w:sz w:val="24"/>
          <w:szCs w:val="24"/>
        </w:rPr>
      </w:pPr>
      <w:bookmarkStart w:id="50" w:name="_Toc325903930"/>
      <w:r>
        <w:rPr>
          <w:rFonts w:ascii="仿宋_GB2312" w:eastAsia="仿宋_GB2312" w:hAnsi="宋体" w:cs="宋体" w:hint="eastAsia"/>
          <w:b/>
          <w:sz w:val="24"/>
          <w:szCs w:val="24"/>
        </w:rPr>
        <w:t xml:space="preserve">  四、响应文件</w:t>
      </w:r>
      <w:bookmarkEnd w:id="5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响应人应当按照</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的要求编制响应文件，并对</w:t>
      </w:r>
      <w:r w:rsidR="008E043D">
        <w:rPr>
          <w:rFonts w:ascii="仿宋_GB2312" w:eastAsia="仿宋_GB2312" w:hAnsi="宋体" w:cs="宋体" w:hint="eastAsia"/>
          <w:sz w:val="24"/>
          <w:szCs w:val="24"/>
        </w:rPr>
        <w:t>邀请</w:t>
      </w:r>
      <w:r w:rsidR="0003055D">
        <w:rPr>
          <w:rFonts w:ascii="仿宋_GB2312" w:eastAsia="仿宋_GB2312" w:hAnsi="宋体" w:cs="宋体" w:hint="eastAsia"/>
          <w:sz w:val="24"/>
          <w:szCs w:val="24"/>
        </w:rPr>
        <w:t>函</w:t>
      </w:r>
      <w:r>
        <w:rPr>
          <w:rFonts w:ascii="仿宋_GB2312" w:eastAsia="仿宋_GB2312" w:hAnsi="宋体" w:cs="宋体" w:hint="eastAsia"/>
          <w:sz w:val="24"/>
          <w:szCs w:val="24"/>
        </w:rPr>
        <w:t>提出的要求和条件作出实质性响应。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响应文件组成</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本项目不接受联合体响应。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3. 响应有效期</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响应有效期为响应截止日期后90天内。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响应文件的份数和签署</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1)响应文件一式二份，其中正本一份，副本一份。副本可为正本的复印件，必须与正本一致，如出现不一致情况以正本为准。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3)若响应人对响应文件的错处作必要修改，则应在修改处加盖响应人公章或由法人或法人授权代表签字确认。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4)电报、电话、传真形式的响应文件概不接受。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响应报价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1)响应人应严格按照“响应文件格式”中“响应报价一览表”和“分项报价明细表”的格式填写报价。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2)响应人的报价为一次性报价，即在响应有效期内响应价格固定不变。</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3)本项目只接受一个响应报价，有选择的或有条件的报价将不予接受。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6. 修正错误</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若响应文件出现计算或表达上的错误，修正错误的原则如下：</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1)响应报价一览表总价与</w:t>
      </w:r>
      <w:r w:rsidR="0003055D">
        <w:rPr>
          <w:rFonts w:ascii="仿宋_GB2312" w:eastAsia="仿宋_GB2312" w:hAnsi="宋体" w:cs="宋体" w:hint="eastAsia"/>
          <w:sz w:val="24"/>
          <w:szCs w:val="24"/>
        </w:rPr>
        <w:t>分项</w:t>
      </w:r>
      <w:r>
        <w:rPr>
          <w:rFonts w:ascii="仿宋_GB2312" w:eastAsia="仿宋_GB2312" w:hAnsi="宋体" w:cs="宋体" w:hint="eastAsia"/>
          <w:sz w:val="24"/>
          <w:szCs w:val="24"/>
        </w:rPr>
        <w:t>报价明细表汇总数不一致的，以响应报价一览表为准；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2)响应文件的大写金额和小写金额不一致的，以大写金额为准；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3)对不同文字文本响应文件的解释发生异议的，以中文文本为准。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7. 响应文件的递交</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1)响应文件的密封与标记</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响应文件的正本、副本均应用信封分别密封。信封上注明项目名称、响应人名称地址、“正本”、“副本”字样及“不准提前启封”字样。信封的封口须加盖响应人公章或授权代表签字。</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2)如果响应文件通过邮寄递交，响应人应将响应文件用内、外两层信封密封，响应单位须认可邀请人未提前启封，如响应单位有异议，以评价现场照片为准。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内层信封的封装与标记同本条1款规定。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外层信封装入本条1款所述全部内封资料，并注明项目名称、邀请人名称及地址。同时应写明响应人的名称、地址，以便将迟交的响应文件原封退还。</w:t>
      </w:r>
    </w:p>
    <w:p w:rsidR="00B7757C" w:rsidDel="009C34CD" w:rsidRDefault="00B00209">
      <w:pPr>
        <w:spacing w:line="360" w:lineRule="auto"/>
        <w:rPr>
          <w:del w:id="51" w:author="AutoBVT" w:date="2018-06-08T14:34:00Z"/>
          <w:rFonts w:ascii="仿宋_GB2312" w:eastAsia="仿宋_GB2312" w:hAnsi="宋体" w:cs="宋体"/>
          <w:sz w:val="24"/>
          <w:szCs w:val="24"/>
        </w:rPr>
      </w:pPr>
      <w:r>
        <w:rPr>
          <w:rFonts w:ascii="仿宋_GB2312" w:eastAsia="仿宋_GB2312" w:hAnsi="宋体" w:cs="宋体" w:hint="eastAsia"/>
          <w:sz w:val="24"/>
          <w:szCs w:val="24"/>
        </w:rPr>
        <w:t>如果未按上述规定进行密封和标记，邀请人对响应文件误投、丢失或提前拆封不负责任。</w:t>
      </w:r>
    </w:p>
    <w:p w:rsidR="00B7757C" w:rsidDel="00FD225D" w:rsidRDefault="00B7757C">
      <w:pPr>
        <w:spacing w:line="360" w:lineRule="auto"/>
        <w:rPr>
          <w:del w:id="52" w:author="张杰" w:date="2018-06-08T13:54:00Z"/>
          <w:rFonts w:ascii="仿宋_GB2312" w:eastAsia="仿宋_GB2312" w:hAnsi="宋体" w:cs="宋体"/>
          <w:sz w:val="24"/>
          <w:szCs w:val="24"/>
        </w:rPr>
      </w:pPr>
    </w:p>
    <w:p w:rsidR="00F95B16" w:rsidRDefault="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收件信息:</w:t>
      </w:r>
    </w:p>
    <w:p w:rsidR="00F95B16" w:rsidRPr="00F95B16" w:rsidRDefault="00300C0E" w:rsidP="00F95B16">
      <w:pPr>
        <w:spacing w:line="360" w:lineRule="auto"/>
        <w:rPr>
          <w:rFonts w:ascii="仿宋_GB2312" w:eastAsia="仿宋_GB2312" w:hAnsi="宋体" w:cs="宋体"/>
          <w:sz w:val="24"/>
          <w:szCs w:val="24"/>
        </w:rPr>
      </w:pPr>
      <w:proofErr w:type="gramStart"/>
      <w:r>
        <w:rPr>
          <w:rFonts w:ascii="仿宋_GB2312" w:eastAsia="仿宋_GB2312" w:hAnsi="宋体" w:cs="宋体" w:hint="eastAsia"/>
          <w:sz w:val="24"/>
          <w:szCs w:val="24"/>
        </w:rPr>
        <w:t>仕</w:t>
      </w:r>
      <w:proofErr w:type="gramEnd"/>
      <w:r>
        <w:rPr>
          <w:rFonts w:ascii="仿宋_GB2312" w:eastAsia="仿宋_GB2312" w:hAnsi="宋体" w:cs="宋体" w:hint="eastAsia"/>
          <w:sz w:val="24"/>
          <w:szCs w:val="24"/>
        </w:rPr>
        <w:t>益检验检测认证（广州）有限公司</w:t>
      </w:r>
    </w:p>
    <w:p w:rsidR="00F95B16" w:rsidRPr="00F95B16" w:rsidRDefault="00F95B16" w:rsidP="00F95B16">
      <w:pPr>
        <w:spacing w:line="360" w:lineRule="auto"/>
        <w:rPr>
          <w:rFonts w:ascii="仿宋_GB2312" w:eastAsia="仿宋_GB2312" w:hAnsi="宋体" w:cs="宋体"/>
          <w:sz w:val="24"/>
          <w:szCs w:val="24"/>
        </w:rPr>
      </w:pPr>
      <w:r w:rsidRPr="00F95B16">
        <w:rPr>
          <w:rFonts w:ascii="仿宋_GB2312" w:eastAsia="仿宋_GB2312" w:hAnsi="宋体" w:cs="宋体" w:hint="eastAsia"/>
          <w:sz w:val="24"/>
          <w:szCs w:val="24"/>
        </w:rPr>
        <w:t>地址：</w:t>
      </w:r>
      <w:r w:rsidR="0061729D">
        <w:rPr>
          <w:rFonts w:ascii="仿宋_GB2312" w:eastAsia="仿宋_GB2312" w:hAnsi="宋体" w:cs="宋体" w:hint="eastAsia"/>
          <w:sz w:val="24"/>
          <w:szCs w:val="24"/>
        </w:rPr>
        <w:t>广州市黄埔区天丰路8号4栋201</w:t>
      </w:r>
    </w:p>
    <w:p w:rsidR="00F95B16" w:rsidRPr="0061729D" w:rsidRDefault="00F95B16" w:rsidP="0061729D">
      <w:pPr>
        <w:rPr>
          <w:rFonts w:ascii="仿宋_GB2312" w:eastAsia="仿宋_GB2312" w:hAnsi="宋体" w:cs="宋体"/>
          <w:sz w:val="24"/>
          <w:szCs w:val="24"/>
        </w:rPr>
      </w:pPr>
      <w:r w:rsidRPr="00F95B16">
        <w:rPr>
          <w:rFonts w:ascii="仿宋_GB2312" w:eastAsia="仿宋_GB2312" w:hAnsi="宋体" w:cs="宋体" w:hint="eastAsia"/>
          <w:sz w:val="24"/>
          <w:szCs w:val="24"/>
        </w:rPr>
        <w:t>电话：</w:t>
      </w:r>
      <w:r w:rsidR="0061729D" w:rsidRPr="0061729D">
        <w:rPr>
          <w:rFonts w:ascii="仿宋_GB2312" w:eastAsia="仿宋_GB2312" w:hAnsi="宋体" w:cs="宋体"/>
          <w:sz w:val="24"/>
          <w:szCs w:val="24"/>
        </w:rPr>
        <w:t>020-82662569</w:t>
      </w:r>
    </w:p>
    <w:p w:rsidR="00F95B16" w:rsidRPr="00F95B16" w:rsidRDefault="00F95B16" w:rsidP="00F95B16">
      <w:pPr>
        <w:spacing w:line="360" w:lineRule="auto"/>
        <w:rPr>
          <w:rFonts w:ascii="仿宋_GB2312" w:eastAsia="仿宋_GB2312" w:hAnsi="宋体" w:cs="宋体"/>
          <w:sz w:val="24"/>
          <w:szCs w:val="24"/>
        </w:rPr>
      </w:pPr>
      <w:r>
        <w:rPr>
          <w:rFonts w:ascii="仿宋_GB2312" w:eastAsia="仿宋_GB2312" w:hAnsi="宋体" w:cs="宋体" w:hint="eastAsia"/>
          <w:sz w:val="24"/>
          <w:szCs w:val="24"/>
        </w:rPr>
        <w:t>收件人:</w:t>
      </w:r>
      <w:r w:rsidRPr="00F95B16">
        <w:rPr>
          <w:rFonts w:ascii="仿宋_GB2312" w:eastAsia="仿宋_GB2312" w:hAnsi="宋体" w:cs="宋体" w:hint="eastAsia"/>
          <w:sz w:val="24"/>
          <w:szCs w:val="24"/>
        </w:rPr>
        <w:t>陈琴</w:t>
      </w:r>
    </w:p>
    <w:p w:rsidR="00B7757C" w:rsidRPr="00F4303A" w:rsidRDefault="00446EAB">
      <w:pPr>
        <w:spacing w:line="360" w:lineRule="auto"/>
        <w:rPr>
          <w:rFonts w:ascii="仿宋_GB2312" w:eastAsia="仿宋_GB2312" w:hAnsi="宋体" w:cs="宋体"/>
          <w:b/>
          <w:sz w:val="24"/>
          <w:szCs w:val="24"/>
        </w:rPr>
      </w:pPr>
      <w:bookmarkStart w:id="53" w:name="_Toc325903931"/>
      <w:r w:rsidRPr="00F4303A">
        <w:rPr>
          <w:rFonts w:ascii="仿宋_GB2312" w:eastAsia="仿宋_GB2312" w:hAnsi="宋体" w:cs="宋体" w:hint="eastAsia"/>
          <w:b/>
          <w:sz w:val="24"/>
          <w:szCs w:val="24"/>
        </w:rPr>
        <w:t>五、</w:t>
      </w:r>
      <w:bookmarkEnd w:id="53"/>
      <w:r w:rsidRPr="00F4303A">
        <w:rPr>
          <w:rFonts w:ascii="仿宋_GB2312" w:eastAsia="仿宋_GB2312" w:hAnsi="宋体" w:cs="宋体" w:hint="eastAsia"/>
          <w:b/>
          <w:sz w:val="24"/>
          <w:szCs w:val="24"/>
        </w:rPr>
        <w:t>开启响应人响应文件</w:t>
      </w:r>
    </w:p>
    <w:p w:rsidR="00B7757C" w:rsidRPr="00F4303A"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1. </w:t>
      </w:r>
      <w:r w:rsidRPr="00F4303A">
        <w:rPr>
          <w:rFonts w:ascii="仿宋_GB2312" w:eastAsia="仿宋_GB2312" w:hAnsi="宋体" w:cs="宋体" w:hint="eastAsia"/>
          <w:sz w:val="24"/>
          <w:szCs w:val="24"/>
        </w:rPr>
        <w:t>以重庆仕益公司通知的时间和地点公开进行。</w:t>
      </w:r>
    </w:p>
    <w:p w:rsidR="00B7757C" w:rsidRPr="00F4303A" w:rsidRDefault="00694347">
      <w:pPr>
        <w:spacing w:line="360" w:lineRule="auto"/>
        <w:rPr>
          <w:rFonts w:ascii="仿宋_GB2312" w:eastAsia="仿宋_GB2312" w:hAnsi="宋体" w:cs="宋体"/>
          <w:sz w:val="24"/>
          <w:szCs w:val="24"/>
        </w:rPr>
      </w:pPr>
      <w:r>
        <w:rPr>
          <w:rFonts w:ascii="仿宋_GB2312" w:eastAsia="仿宋_GB2312" w:hAnsi="宋体" w:cs="宋体"/>
          <w:sz w:val="24"/>
          <w:szCs w:val="24"/>
        </w:rPr>
        <w:t xml:space="preserve">2. </w:t>
      </w:r>
      <w:r>
        <w:rPr>
          <w:rFonts w:ascii="仿宋_GB2312" w:eastAsia="仿宋_GB2312" w:hAnsi="宋体" w:cs="宋体" w:hint="eastAsia"/>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w:t>
      </w:r>
      <w:r w:rsidR="00F4303A">
        <w:rPr>
          <w:rFonts w:ascii="仿宋_GB2312" w:eastAsia="仿宋_GB2312" w:hAnsi="宋体" w:cs="宋体" w:hint="eastAsia"/>
          <w:sz w:val="24"/>
          <w:szCs w:val="24"/>
        </w:rPr>
        <w:t>报价</w:t>
      </w:r>
      <w:r w:rsidR="00446EAB" w:rsidRPr="00F4303A">
        <w:rPr>
          <w:rFonts w:ascii="仿宋_GB2312" w:eastAsia="仿宋_GB2312" w:hAnsi="宋体" w:cs="宋体" w:hint="eastAsia"/>
          <w:sz w:val="24"/>
          <w:szCs w:val="24"/>
        </w:rPr>
        <w:t>一览表”的响应人名称和响应报价。</w:t>
      </w:r>
    </w:p>
    <w:p w:rsidR="00B7757C" w:rsidRDefault="00446EAB">
      <w:pPr>
        <w:spacing w:line="360" w:lineRule="auto"/>
        <w:rPr>
          <w:rFonts w:ascii="仿宋_GB2312" w:eastAsia="仿宋_GB2312" w:hAnsi="宋体" w:cs="宋体"/>
          <w:sz w:val="24"/>
          <w:szCs w:val="24"/>
        </w:rPr>
      </w:pPr>
      <w:r w:rsidRPr="00F4303A">
        <w:rPr>
          <w:rFonts w:ascii="仿宋_GB2312" w:eastAsia="仿宋_GB2312" w:hAnsi="宋体" w:cs="宋体"/>
          <w:sz w:val="24"/>
          <w:szCs w:val="24"/>
        </w:rPr>
        <w:t xml:space="preserve">3. </w:t>
      </w:r>
      <w:r w:rsidRPr="00F4303A">
        <w:rPr>
          <w:rFonts w:ascii="仿宋_GB2312" w:eastAsia="仿宋_GB2312" w:hAnsi="宋体" w:cs="宋体" w:hint="eastAsia"/>
          <w:sz w:val="24"/>
          <w:szCs w:val="24"/>
        </w:rPr>
        <w:t>未宣读的响应价格、价格折扣和</w:t>
      </w:r>
      <w:r w:rsidR="00F4303A">
        <w:rPr>
          <w:rFonts w:ascii="仿宋_GB2312" w:eastAsia="仿宋_GB2312" w:hAnsi="宋体" w:cs="宋体" w:hint="eastAsia"/>
          <w:sz w:val="24"/>
          <w:szCs w:val="24"/>
        </w:rPr>
        <w:t>邀请函</w:t>
      </w:r>
      <w:r w:rsidRPr="00F4303A">
        <w:rPr>
          <w:rFonts w:ascii="仿宋_GB2312" w:eastAsia="仿宋_GB2312" w:hAnsi="宋体" w:cs="宋体" w:hint="eastAsia"/>
          <w:sz w:val="24"/>
          <w:szCs w:val="24"/>
        </w:rPr>
        <w:t>允许提供的备选响应方案等实质性内容等，评价时不予承认。</w:t>
      </w:r>
    </w:p>
    <w:p w:rsidR="00B7757C" w:rsidRDefault="00B00209">
      <w:pPr>
        <w:spacing w:line="360" w:lineRule="auto"/>
        <w:rPr>
          <w:rFonts w:ascii="仿宋_GB2312" w:eastAsia="仿宋_GB2312" w:hAnsi="宋体" w:cs="宋体"/>
          <w:b/>
          <w:sz w:val="24"/>
          <w:szCs w:val="24"/>
        </w:rPr>
      </w:pPr>
      <w:bookmarkStart w:id="54" w:name="_Toc325903932"/>
      <w:r>
        <w:rPr>
          <w:rFonts w:ascii="仿宋_GB2312" w:eastAsia="仿宋_GB2312" w:hAnsi="宋体" w:cs="宋体" w:hint="eastAsia"/>
          <w:b/>
          <w:sz w:val="24"/>
          <w:szCs w:val="24"/>
        </w:rPr>
        <w:t xml:space="preserve"> 六、评</w:t>
      </w:r>
      <w:bookmarkEnd w:id="54"/>
      <w:r>
        <w:rPr>
          <w:rFonts w:ascii="仿宋_GB2312" w:eastAsia="仿宋_GB2312" w:hAnsi="宋体" w:cs="宋体" w:hint="eastAsia"/>
          <w:b/>
          <w:sz w:val="24"/>
          <w:szCs w:val="24"/>
        </w:rPr>
        <w:t>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见第四篇“评价”内容。</w:t>
      </w:r>
    </w:p>
    <w:p w:rsidR="00B7757C" w:rsidRDefault="00B00209">
      <w:pPr>
        <w:spacing w:line="360" w:lineRule="auto"/>
        <w:rPr>
          <w:rFonts w:ascii="仿宋_GB2312" w:eastAsia="仿宋_GB2312" w:hAnsi="宋体" w:cs="宋体"/>
          <w:b/>
          <w:sz w:val="24"/>
          <w:szCs w:val="24"/>
        </w:rPr>
      </w:pPr>
      <w:bookmarkStart w:id="55" w:name="_Toc325903933"/>
      <w:r>
        <w:rPr>
          <w:rFonts w:ascii="仿宋_GB2312" w:eastAsia="仿宋_GB2312" w:hAnsi="宋体" w:cs="宋体" w:hint="eastAsia"/>
          <w:b/>
          <w:sz w:val="24"/>
          <w:szCs w:val="24"/>
        </w:rPr>
        <w:t xml:space="preserve"> 七、</w:t>
      </w:r>
      <w:bookmarkEnd w:id="55"/>
      <w:r>
        <w:rPr>
          <w:rFonts w:ascii="仿宋_GB2312" w:eastAsia="仿宋_GB2312" w:hAnsi="宋体" w:cs="宋体" w:hint="eastAsia"/>
          <w:b/>
          <w:sz w:val="24"/>
          <w:szCs w:val="24"/>
        </w:rPr>
        <w:t>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评审委员会按照评价报告中推荐的签约候选人排名顺序确定签约人。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签约人变更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签约人因不可抗力或者自身原因不能履行合同的，邀请人可与排名其后第一位的签约候选响应人通过价格谈判确定签约人，并按以上程序履行确定签约人程序；否则应重新</w:t>
      </w:r>
      <w:r w:rsidR="00CC0BE7">
        <w:rPr>
          <w:rFonts w:ascii="仿宋_GB2312" w:eastAsia="仿宋_GB2312" w:hAnsi="宋体" w:cs="宋体" w:hint="eastAsia"/>
          <w:sz w:val="24"/>
          <w:szCs w:val="24"/>
        </w:rPr>
        <w:t>询价</w:t>
      </w:r>
      <w:r>
        <w:rPr>
          <w:rFonts w:ascii="仿宋_GB2312" w:eastAsia="仿宋_GB2312" w:hAnsi="宋体" w:cs="宋体" w:hint="eastAsia"/>
          <w:sz w:val="24"/>
          <w:szCs w:val="24"/>
        </w:rPr>
        <w:t>。</w:t>
      </w:r>
    </w:p>
    <w:p w:rsidR="00B7757C" w:rsidRDefault="00B00209">
      <w:pPr>
        <w:spacing w:line="360" w:lineRule="auto"/>
        <w:rPr>
          <w:rFonts w:ascii="仿宋_GB2312" w:eastAsia="仿宋_GB2312" w:hAnsi="宋体" w:cs="宋体"/>
          <w:b/>
          <w:sz w:val="24"/>
          <w:szCs w:val="24"/>
        </w:rPr>
      </w:pPr>
      <w:bookmarkStart w:id="56" w:name="_Toc325903934"/>
      <w:r>
        <w:rPr>
          <w:rFonts w:ascii="仿宋_GB2312" w:eastAsia="仿宋_GB2312" w:hAnsi="宋体" w:cs="宋体" w:hint="eastAsia"/>
          <w:b/>
          <w:sz w:val="24"/>
          <w:szCs w:val="24"/>
        </w:rPr>
        <w:t>八、签约通知书</w:t>
      </w:r>
      <w:bookmarkEnd w:id="56"/>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邀请人依法确定签约人后，可以通过电话或书面通知</w:t>
      </w:r>
      <w:r w:rsidR="00F4303A">
        <w:rPr>
          <w:rFonts w:ascii="仿宋_GB2312" w:eastAsia="仿宋_GB2312" w:hAnsi="宋体" w:cs="宋体" w:hint="eastAsia"/>
          <w:sz w:val="24"/>
          <w:szCs w:val="24"/>
        </w:rPr>
        <w:t>签约</w:t>
      </w:r>
      <w:r>
        <w:rPr>
          <w:rFonts w:ascii="仿宋_GB2312" w:eastAsia="仿宋_GB2312" w:hAnsi="宋体" w:cs="宋体" w:hint="eastAsia"/>
          <w:sz w:val="24"/>
          <w:szCs w:val="24"/>
        </w:rPr>
        <w:t>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签约通知书发出后，邀请人改变结果，或者签约人放弃签订合同，应当承担相应的法律责任。</w:t>
      </w:r>
    </w:p>
    <w:p w:rsidR="00B7757C" w:rsidRDefault="00B00209">
      <w:pPr>
        <w:spacing w:line="360" w:lineRule="auto"/>
        <w:rPr>
          <w:rFonts w:ascii="仿宋_GB2312" w:eastAsia="仿宋_GB2312" w:hAnsi="宋体" w:cs="宋体"/>
          <w:b/>
          <w:sz w:val="24"/>
          <w:szCs w:val="24"/>
        </w:rPr>
      </w:pPr>
      <w:bookmarkStart w:id="57" w:name="_Toc325903935"/>
      <w:r>
        <w:rPr>
          <w:rFonts w:ascii="仿宋_GB2312" w:eastAsia="仿宋_GB2312" w:hAnsi="宋体" w:cs="宋体" w:hint="eastAsia"/>
          <w:b/>
          <w:sz w:val="24"/>
          <w:szCs w:val="24"/>
        </w:rPr>
        <w:t xml:space="preserve"> 九、响应人对评价结果的质疑、投诉</w:t>
      </w:r>
      <w:bookmarkEnd w:id="5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响应人对评价结果公示有异议的，应当在公示发布之日起三个工作日内，以书面形式向邀请人提出质疑（公示网站网址为www.ccccq.org）。</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邀请人不得以任何理由拒绝作出答复。</w:t>
      </w:r>
    </w:p>
    <w:p w:rsidR="00B7757C" w:rsidRDefault="00B00209">
      <w:pPr>
        <w:spacing w:line="360" w:lineRule="auto"/>
        <w:rPr>
          <w:rFonts w:ascii="仿宋_GB2312" w:eastAsia="仿宋_GB2312" w:hAnsi="宋体" w:cs="宋体"/>
          <w:b/>
          <w:sz w:val="24"/>
          <w:szCs w:val="24"/>
        </w:rPr>
      </w:pPr>
      <w:bookmarkStart w:id="58" w:name="_Toc325903937"/>
      <w:r>
        <w:rPr>
          <w:rFonts w:ascii="仿宋_GB2312" w:eastAsia="仿宋_GB2312" w:hAnsi="宋体" w:cs="宋体" w:hint="eastAsia"/>
          <w:b/>
          <w:sz w:val="24"/>
          <w:szCs w:val="24"/>
        </w:rPr>
        <w:lastRenderedPageBreak/>
        <w:t>十、签订合同</w:t>
      </w:r>
      <w:bookmarkEnd w:id="5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邀请人应当自签约通知书发出之日起三十日内，按照</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和签约人响应文件的约定，与签约人签订书面合同。所签订的合同不得对</w:t>
      </w:r>
      <w:r w:rsidR="008E043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和签约人响应文件作实质性修改。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2. </w:t>
      </w:r>
      <w:r w:rsidR="00F4303A">
        <w:rPr>
          <w:rFonts w:ascii="仿宋_GB2312" w:eastAsia="仿宋_GB2312" w:hAnsi="宋体" w:cs="宋体" w:hint="eastAsia"/>
          <w:sz w:val="24"/>
          <w:szCs w:val="24"/>
        </w:rPr>
        <w:t>邀请函</w:t>
      </w:r>
      <w:r>
        <w:rPr>
          <w:rFonts w:ascii="仿宋_GB2312" w:eastAsia="仿宋_GB2312" w:hAnsi="宋体" w:cs="宋体" w:hint="eastAsia"/>
          <w:sz w:val="24"/>
          <w:szCs w:val="24"/>
        </w:rPr>
        <w:t>、签约人的响应文件及澄清文件等，均为签订采购合同的依据。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合同生效条款由供需双方约定，法律、行政法规规定应当办理批准、登记等手续后生效的合同，依照其规定。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合同按照第六篇采购货物购销合同（格式）签订。</w:t>
      </w:r>
    </w:p>
    <w:p w:rsidR="00B7757C" w:rsidRDefault="00B00209">
      <w:pPr>
        <w:spacing w:line="360" w:lineRule="auto"/>
        <w:jc w:val="center"/>
        <w:rPr>
          <w:rFonts w:ascii="黑体"/>
          <w:snapToGrid w:val="0"/>
          <w:kern w:val="0"/>
        </w:rPr>
      </w:pPr>
      <w:r>
        <w:rPr>
          <w:rFonts w:ascii="仿宋_GB2312" w:eastAsia="仿宋_GB2312" w:hAnsi="宋体" w:cs="宋体" w:hint="eastAsia"/>
          <w:sz w:val="24"/>
          <w:szCs w:val="24"/>
        </w:rPr>
        <w:br w:type="page"/>
      </w:r>
      <w:bookmarkStart w:id="59" w:name="_Toc325903938"/>
      <w:r>
        <w:rPr>
          <w:rFonts w:ascii="黑体" w:hint="eastAsia"/>
          <w:b/>
          <w:snapToGrid w:val="0"/>
          <w:kern w:val="0"/>
          <w:sz w:val="44"/>
          <w:szCs w:val="44"/>
        </w:rPr>
        <w:lastRenderedPageBreak/>
        <w:t>第六篇合同主要条款、格式合同（样本）</w:t>
      </w:r>
      <w:bookmarkEnd w:id="59"/>
    </w:p>
    <w:p w:rsidR="00B7757C" w:rsidRDefault="00B00209">
      <w:pPr>
        <w:spacing w:line="360" w:lineRule="auto"/>
        <w:rPr>
          <w:rFonts w:ascii="仿宋_GB2312" w:eastAsia="仿宋_GB2312" w:hAnsi="宋体" w:cs="宋体"/>
          <w:b/>
          <w:sz w:val="24"/>
          <w:szCs w:val="24"/>
        </w:rPr>
      </w:pPr>
      <w:bookmarkStart w:id="60" w:name="_Toc325903939"/>
      <w:r>
        <w:rPr>
          <w:rFonts w:ascii="仿宋_GB2312" w:eastAsia="仿宋_GB2312" w:hAnsi="宋体" w:cs="宋体" w:hint="eastAsia"/>
          <w:b/>
          <w:sz w:val="24"/>
          <w:szCs w:val="24"/>
        </w:rPr>
        <w:t>一、定义</w:t>
      </w:r>
      <w:bookmarkEnd w:id="6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甲方（需方）即邀请人，是指通过</w:t>
      </w:r>
      <w:r w:rsidR="00F4303A">
        <w:rPr>
          <w:rFonts w:ascii="仿宋_GB2312" w:eastAsia="仿宋_GB2312" w:hAnsi="宋体" w:cs="宋体" w:hint="eastAsia"/>
          <w:sz w:val="24"/>
          <w:szCs w:val="24"/>
        </w:rPr>
        <w:t>邀请询价</w:t>
      </w:r>
      <w:r>
        <w:rPr>
          <w:rFonts w:ascii="仿宋_GB2312" w:eastAsia="仿宋_GB2312" w:hAnsi="宋体" w:cs="宋体" w:hint="eastAsia"/>
          <w:sz w:val="24"/>
          <w:szCs w:val="24"/>
        </w:rPr>
        <w:t>采购。</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乙方（供方）即签约人，是指通过</w:t>
      </w:r>
      <w:r w:rsidR="008E043D">
        <w:rPr>
          <w:rFonts w:ascii="仿宋_GB2312" w:eastAsia="仿宋_GB2312" w:hAnsi="宋体" w:cs="宋体" w:hint="eastAsia"/>
          <w:sz w:val="24"/>
          <w:szCs w:val="24"/>
        </w:rPr>
        <w:t>邀请询价</w:t>
      </w:r>
      <w:r>
        <w:rPr>
          <w:rFonts w:ascii="仿宋_GB2312" w:eastAsia="仿宋_GB2312" w:hAnsi="宋体" w:cs="宋体" w:hint="eastAsia"/>
          <w:sz w:val="24"/>
          <w:szCs w:val="24"/>
        </w:rPr>
        <w:t>后提供合同货物和服务的自然人、法人及其他组织。</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合同是指由甲乙双方按照</w:t>
      </w:r>
      <w:r w:rsidR="00BE0FFD">
        <w:rPr>
          <w:rFonts w:ascii="仿宋_GB2312" w:eastAsia="仿宋_GB2312" w:hAnsi="宋体" w:cs="宋体" w:hint="eastAsia"/>
          <w:sz w:val="24"/>
          <w:szCs w:val="24"/>
        </w:rPr>
        <w:t>邀请</w:t>
      </w:r>
      <w:r w:rsidR="00F4303A">
        <w:rPr>
          <w:rFonts w:ascii="仿宋_GB2312" w:eastAsia="仿宋_GB2312" w:hAnsi="宋体" w:cs="宋体" w:hint="eastAsia"/>
          <w:sz w:val="24"/>
          <w:szCs w:val="24"/>
        </w:rPr>
        <w:t>函</w:t>
      </w:r>
      <w:r>
        <w:rPr>
          <w:rFonts w:ascii="仿宋_GB2312" w:eastAsia="仿宋_GB2312" w:hAnsi="宋体" w:cs="宋体" w:hint="eastAsia"/>
          <w:sz w:val="24"/>
          <w:szCs w:val="24"/>
        </w:rPr>
        <w:t>和响应文件的实质性内容，通过协商一致达成的书面协议。</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合同价格指以签约人响应价格为依据，在供方全面履行合同义务后，需方应支付给供方的金额。</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技术资料是指合同货物及其相关的设计、制造、监造、检验、验收等文件（包括图纸、各种文字说明、标准）。</w:t>
      </w:r>
    </w:p>
    <w:p w:rsidR="00B7757C" w:rsidRDefault="00B00209">
      <w:pPr>
        <w:spacing w:line="360" w:lineRule="auto"/>
        <w:rPr>
          <w:rFonts w:ascii="仿宋_GB2312" w:eastAsia="仿宋_GB2312" w:hAnsi="宋体" w:cs="宋体"/>
          <w:b/>
          <w:sz w:val="24"/>
          <w:szCs w:val="24"/>
        </w:rPr>
      </w:pPr>
      <w:bookmarkStart w:id="61" w:name="_Toc325903940"/>
      <w:r>
        <w:rPr>
          <w:rFonts w:ascii="仿宋_GB2312" w:eastAsia="仿宋_GB2312" w:hAnsi="宋体" w:cs="宋体" w:hint="eastAsia"/>
          <w:b/>
          <w:sz w:val="24"/>
          <w:szCs w:val="24"/>
        </w:rPr>
        <w:t>二、货物内容</w:t>
      </w:r>
      <w:bookmarkEnd w:id="6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合同包括以下内容：货物名称、型号规格、技术参数、数量（单位）等内容。</w:t>
      </w:r>
    </w:p>
    <w:p w:rsidR="00B7757C" w:rsidRDefault="00B00209">
      <w:pPr>
        <w:spacing w:line="360" w:lineRule="auto"/>
        <w:rPr>
          <w:rFonts w:ascii="仿宋_GB2312" w:eastAsia="仿宋_GB2312" w:hAnsi="宋体" w:cs="宋体"/>
          <w:b/>
          <w:sz w:val="24"/>
          <w:szCs w:val="24"/>
        </w:rPr>
      </w:pPr>
      <w:bookmarkStart w:id="62" w:name="_Toc325903941"/>
      <w:r>
        <w:rPr>
          <w:rFonts w:ascii="仿宋_GB2312" w:eastAsia="仿宋_GB2312" w:hAnsi="宋体" w:cs="宋体" w:hint="eastAsia"/>
          <w:b/>
          <w:sz w:val="24"/>
          <w:szCs w:val="24"/>
        </w:rPr>
        <w:t>三、合同价格</w:t>
      </w:r>
      <w:bookmarkEnd w:id="62"/>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合同价格即合同总价。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合同价格包括但不限于合同货物、技术资料、合同货物的税费、运杂费、保险费、包装费、装卸费、安装、调试费用等为完成本项目产生的一切费用,及与货物有关的供方应纳的税费，所有税费由乙方负担。</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合同货物单价为不变价。</w:t>
      </w:r>
    </w:p>
    <w:p w:rsidR="00B7757C" w:rsidRDefault="00B00209">
      <w:pPr>
        <w:spacing w:line="360" w:lineRule="auto"/>
        <w:rPr>
          <w:rFonts w:ascii="仿宋_GB2312" w:eastAsia="仿宋_GB2312" w:hAnsi="宋体" w:cs="宋体"/>
          <w:b/>
          <w:sz w:val="24"/>
          <w:szCs w:val="24"/>
        </w:rPr>
      </w:pPr>
      <w:bookmarkStart w:id="63" w:name="_Toc325903942"/>
      <w:r>
        <w:rPr>
          <w:rFonts w:ascii="仿宋_GB2312" w:eastAsia="仿宋_GB2312" w:hAnsi="宋体" w:cs="宋体" w:hint="eastAsia"/>
          <w:b/>
          <w:sz w:val="24"/>
          <w:szCs w:val="24"/>
        </w:rPr>
        <w:t>四、转包或分包</w:t>
      </w:r>
      <w:bookmarkEnd w:id="63"/>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本合同范围的货物，应由乙方直接供应，不得转让他人供应；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非经甲方书面同意，乙方不得将本合同范围的货物全部或部分分包给他人供应；</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如有转让和未经甲方同意的分包行为，甲方有权解除合同，没收履约保证金并追究乙方的违约责任。</w:t>
      </w:r>
    </w:p>
    <w:p w:rsidR="00B7757C" w:rsidRDefault="00B00209">
      <w:pPr>
        <w:spacing w:line="360" w:lineRule="auto"/>
        <w:rPr>
          <w:rFonts w:ascii="仿宋_GB2312" w:eastAsia="仿宋_GB2312" w:hAnsi="宋体" w:cs="宋体"/>
          <w:b/>
          <w:sz w:val="24"/>
          <w:szCs w:val="24"/>
        </w:rPr>
      </w:pPr>
      <w:bookmarkStart w:id="64" w:name="_Toc325903943"/>
      <w:r>
        <w:rPr>
          <w:rFonts w:ascii="仿宋_GB2312" w:eastAsia="仿宋_GB2312" w:hAnsi="宋体" w:cs="宋体" w:hint="eastAsia"/>
          <w:b/>
          <w:sz w:val="24"/>
          <w:szCs w:val="24"/>
        </w:rPr>
        <w:t>五、质量保证及售后服务</w:t>
      </w:r>
      <w:bookmarkEnd w:id="64"/>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乙方应按响应文件规定的货物性能、技术要求、质量标准向甲方提供未经使用的全新产品。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乙方提供的货物在质保期内因货物本身的质量问题发生故障，乙方应负责免费更换。对达不到技术要求者，甲方可以选择以下办法处理：</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1)更换：由乙方承担所发生的全部费用。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2)贬值处理：由甲乙双方合议定价。</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3)退货处理：乙方应退还甲方支付的合同款，同时应承担该货物的直接费用（运输、保险、检验、货款利息及银行手续费等）。</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如在使用过程中发生质量问题，乙方在接到甲方通知后在X小时内到达甲方现场。</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在质保期内，乙方应对货物出现的质量及安全问题负责处理解决并承担一切费用。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上述的货物免费保修期为X年，因人为因素出现的故障不在免费保修范围内。超过保修期的机器设备，终生维修，维修时只收部件成本费。</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 xml:space="preserve">6. </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提供的货物由原厂提供售后服务的，</w:t>
      </w:r>
      <w:r w:rsidR="00BE0FFD">
        <w:rPr>
          <w:rFonts w:ascii="仿宋_GB2312" w:eastAsia="仿宋_GB2312" w:hAnsi="宋体" w:cs="宋体" w:hint="eastAsia"/>
          <w:sz w:val="24"/>
          <w:szCs w:val="24"/>
        </w:rPr>
        <w:t>签约方</w:t>
      </w:r>
      <w:r>
        <w:rPr>
          <w:rFonts w:ascii="仿宋_GB2312" w:eastAsia="仿宋_GB2312" w:hAnsi="宋体" w:cs="宋体" w:hint="eastAsia"/>
          <w:sz w:val="24"/>
          <w:szCs w:val="24"/>
        </w:rPr>
        <w:t>必须提供原厂商出具的售后服务承诺函（原件）。</w:t>
      </w:r>
    </w:p>
    <w:p w:rsidR="00B7757C" w:rsidRDefault="00B00209">
      <w:pPr>
        <w:spacing w:line="360" w:lineRule="auto"/>
        <w:rPr>
          <w:rFonts w:ascii="仿宋_GB2312" w:eastAsia="仿宋_GB2312" w:hAnsi="宋体" w:cs="宋体"/>
          <w:b/>
          <w:sz w:val="24"/>
          <w:szCs w:val="24"/>
        </w:rPr>
      </w:pPr>
      <w:bookmarkStart w:id="65" w:name="_Toc325903944"/>
      <w:r>
        <w:rPr>
          <w:rFonts w:ascii="仿宋_GB2312" w:eastAsia="仿宋_GB2312" w:hAnsi="宋体" w:cs="宋体" w:hint="eastAsia"/>
          <w:b/>
          <w:sz w:val="24"/>
          <w:szCs w:val="24"/>
        </w:rPr>
        <w:t>六、付款</w:t>
      </w:r>
      <w:bookmarkEnd w:id="65"/>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本合同使用货币币制如未作特别说明均为人民币。</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付款方式：转账。</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付款方法：需方自行支付。</w:t>
      </w:r>
    </w:p>
    <w:p w:rsidR="00B7757C" w:rsidRDefault="00B00209">
      <w:pPr>
        <w:spacing w:line="360" w:lineRule="auto"/>
        <w:rPr>
          <w:rFonts w:ascii="仿宋_GB2312" w:eastAsia="仿宋_GB2312" w:hAnsi="宋体" w:cs="宋体"/>
          <w:b/>
          <w:sz w:val="24"/>
          <w:szCs w:val="24"/>
        </w:rPr>
      </w:pPr>
      <w:bookmarkStart w:id="66" w:name="_Toc325903945"/>
      <w:r>
        <w:rPr>
          <w:rFonts w:ascii="仿宋_GB2312" w:eastAsia="仿宋_GB2312" w:hAnsi="宋体" w:cs="宋体" w:hint="eastAsia"/>
          <w:b/>
          <w:sz w:val="24"/>
          <w:szCs w:val="24"/>
        </w:rPr>
        <w:t>七、检查验收</w:t>
      </w:r>
      <w:bookmarkEnd w:id="66"/>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供方应随货物提供合格证和质量证明文件，如是国外进口的货物还须提供入关证明。</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货物验收</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需方所交货物的各种质量指标不得低于响应文件的质量指标，售后服务质量要求按照</w:t>
      </w:r>
      <w:r w:rsidR="00BE0FFD">
        <w:rPr>
          <w:rFonts w:ascii="仿宋_GB2312" w:eastAsia="仿宋_GB2312" w:hAnsi="宋体" w:cs="宋体" w:hint="eastAsia"/>
          <w:sz w:val="24"/>
          <w:szCs w:val="24"/>
        </w:rPr>
        <w:t>邀请</w:t>
      </w:r>
      <w:r>
        <w:rPr>
          <w:rFonts w:ascii="仿宋_GB2312" w:eastAsia="仿宋_GB2312" w:hAnsi="宋体" w:cs="宋体" w:hint="eastAsia"/>
          <w:sz w:val="24"/>
          <w:szCs w:val="24"/>
        </w:rPr>
        <w:t>文件和响应文件的内容执行。供方交货时，需方可根据需要随机抽取一部分货物送有关权威检测部门检测，如检测不合格，供方负责赔偿需方一切损失。</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货物验收报告应由需方、供方经办人签字，并加盖双方公章，以此作为支付凭据。</w:t>
      </w:r>
    </w:p>
    <w:p w:rsidR="00B7757C" w:rsidRDefault="00B00209">
      <w:pPr>
        <w:spacing w:line="360" w:lineRule="auto"/>
        <w:rPr>
          <w:rFonts w:ascii="仿宋_GB2312" w:eastAsia="仿宋_GB2312" w:hAnsi="宋体" w:cs="宋体"/>
          <w:b/>
          <w:sz w:val="24"/>
          <w:szCs w:val="24"/>
        </w:rPr>
      </w:pPr>
      <w:bookmarkStart w:id="67" w:name="_Toc325903946"/>
      <w:r>
        <w:rPr>
          <w:rFonts w:ascii="仿宋_GB2312" w:eastAsia="仿宋_GB2312" w:hAnsi="宋体" w:cs="宋体" w:hint="eastAsia"/>
          <w:b/>
          <w:sz w:val="24"/>
          <w:szCs w:val="24"/>
        </w:rPr>
        <w:t>八、索赔</w:t>
      </w:r>
      <w:bookmarkEnd w:id="67"/>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供方对货物与合同要求不符负有责任，并且需方已于规定交货内和质量保证期内提出索赔，供方应按需方同意的下述一种或多种方法解决索赔事宜。</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根据货物的疵劣和受损程度以及需方遭受损失的金额，经双方同意降低货物价格。</w:t>
      </w:r>
    </w:p>
    <w:p w:rsidR="00B7757C" w:rsidRDefault="00B00209">
      <w:pPr>
        <w:spacing w:line="360" w:lineRule="auto"/>
        <w:rPr>
          <w:rFonts w:ascii="仿宋_GB2312" w:eastAsia="仿宋_GB2312" w:hAnsi="宋体" w:cs="宋体"/>
          <w:b/>
          <w:sz w:val="24"/>
          <w:szCs w:val="24"/>
        </w:rPr>
      </w:pPr>
      <w:bookmarkStart w:id="68" w:name="_Toc325903947"/>
      <w:r>
        <w:rPr>
          <w:rFonts w:ascii="仿宋_GB2312" w:eastAsia="仿宋_GB2312" w:hAnsi="宋体" w:cs="宋体" w:hint="eastAsia"/>
          <w:b/>
          <w:sz w:val="24"/>
          <w:szCs w:val="24"/>
        </w:rPr>
        <w:t>九、知识产权</w:t>
      </w:r>
      <w:bookmarkEnd w:id="68"/>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乙方应保证所提供的货物或其任何一部分均不会侵犯任何第三方的知识产权，如若出现侵权行为，由乙方付全部责任。</w:t>
      </w:r>
    </w:p>
    <w:p w:rsidR="00B7757C" w:rsidRDefault="00B00209">
      <w:pPr>
        <w:spacing w:line="360" w:lineRule="auto"/>
        <w:rPr>
          <w:rFonts w:ascii="仿宋_GB2312" w:eastAsia="仿宋_GB2312" w:hAnsi="宋体" w:cs="宋体"/>
          <w:b/>
          <w:sz w:val="24"/>
          <w:szCs w:val="24"/>
        </w:rPr>
      </w:pPr>
      <w:bookmarkStart w:id="69" w:name="_Toc325903948"/>
      <w:r>
        <w:rPr>
          <w:rFonts w:ascii="仿宋_GB2312" w:eastAsia="仿宋_GB2312" w:hAnsi="宋体" w:cs="宋体" w:hint="eastAsia"/>
          <w:b/>
          <w:sz w:val="24"/>
          <w:szCs w:val="24"/>
        </w:rPr>
        <w:t>十、合同争议的解决</w:t>
      </w:r>
      <w:bookmarkEnd w:id="69"/>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lastRenderedPageBreak/>
        <w:t>1. 当事人友好协商达成一致</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在60天内当事人协商不能达成协议的，可提请邀请人当地仲裁机构仲裁。</w:t>
      </w:r>
    </w:p>
    <w:p w:rsidR="00B7757C" w:rsidRDefault="00B00209">
      <w:pPr>
        <w:spacing w:line="360" w:lineRule="auto"/>
        <w:rPr>
          <w:rFonts w:ascii="仿宋_GB2312" w:eastAsia="仿宋_GB2312" w:hAnsi="宋体" w:cs="宋体"/>
          <w:b/>
          <w:sz w:val="24"/>
          <w:szCs w:val="24"/>
        </w:rPr>
      </w:pPr>
      <w:bookmarkStart w:id="70" w:name="_Toc325903949"/>
      <w:r>
        <w:rPr>
          <w:rFonts w:ascii="仿宋_GB2312" w:eastAsia="仿宋_GB2312" w:hAnsi="宋体" w:cs="宋体" w:hint="eastAsia"/>
          <w:b/>
          <w:sz w:val="24"/>
          <w:szCs w:val="24"/>
        </w:rPr>
        <w:t>十一、违约责任</w:t>
      </w:r>
      <w:bookmarkEnd w:id="70"/>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按《中华人民共和国合同法》、《中华人民共和国政府采购法》有关条款，或由供需双方约定。</w:t>
      </w:r>
    </w:p>
    <w:p w:rsidR="00B7757C" w:rsidRDefault="00B00209">
      <w:pPr>
        <w:spacing w:line="360" w:lineRule="auto"/>
        <w:rPr>
          <w:rFonts w:ascii="仿宋_GB2312" w:eastAsia="仿宋_GB2312" w:hAnsi="宋体" w:cs="宋体"/>
          <w:sz w:val="24"/>
          <w:szCs w:val="24"/>
        </w:rPr>
      </w:pPr>
      <w:bookmarkStart w:id="71" w:name="_Toc325903950"/>
      <w:r>
        <w:rPr>
          <w:rFonts w:ascii="仿宋_GB2312" w:eastAsia="仿宋_GB2312" w:hAnsi="宋体" w:cs="宋体" w:hint="eastAsia"/>
          <w:b/>
          <w:sz w:val="24"/>
          <w:szCs w:val="24"/>
        </w:rPr>
        <w:t>十二、合同生效及其它</w:t>
      </w:r>
      <w:bookmarkEnd w:id="71"/>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1. 合同生效及其效力应符合《中华人民共和国合同法》有关规定。</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2. 合同应经当事人法定代表人或委托代理人签字，加盖双方合同专用章或公章。</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3. 合同所包括附件，是合同不可分割的一部分，具有同等法法律效力。</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4. 合同需提供担保的，按《中华人民共和国担保法》规定执行。</w:t>
      </w:r>
    </w:p>
    <w:p w:rsidR="00B7757C" w:rsidRDefault="00B00209">
      <w:pPr>
        <w:spacing w:line="360" w:lineRule="auto"/>
        <w:rPr>
          <w:rFonts w:ascii="仿宋_GB2312" w:eastAsia="仿宋_GB2312" w:hAnsi="宋体" w:cs="宋体"/>
          <w:sz w:val="24"/>
          <w:szCs w:val="24"/>
        </w:rPr>
      </w:pPr>
      <w:r>
        <w:rPr>
          <w:rFonts w:ascii="仿宋_GB2312" w:eastAsia="仿宋_GB2312" w:hAnsi="宋体" w:cs="宋体" w:hint="eastAsia"/>
          <w:sz w:val="24"/>
          <w:szCs w:val="24"/>
        </w:rPr>
        <w:t>5. 本合同条件未尽事宜依照《中华人民共和国合同法》，由供需双方共同协商确定。</w:t>
      </w:r>
    </w:p>
    <w:p w:rsidR="00B7757C" w:rsidRDefault="00B7757C">
      <w:pPr>
        <w:snapToGrid w:val="0"/>
        <w:spacing w:line="400" w:lineRule="exact"/>
        <w:ind w:firstLineChars="200" w:firstLine="480"/>
        <w:rPr>
          <w:rFonts w:ascii="仿宋_GB2312" w:eastAsia="仿宋_GB2312" w:hAnsi="宋体"/>
          <w:snapToGrid w:val="0"/>
          <w:kern w:val="0"/>
          <w:sz w:val="24"/>
          <w:szCs w:val="24"/>
        </w:rPr>
      </w:pPr>
    </w:p>
    <w:p w:rsidR="00B7757C" w:rsidRDefault="00B7757C">
      <w:pPr>
        <w:snapToGrid w:val="0"/>
        <w:spacing w:line="500" w:lineRule="exact"/>
        <w:jc w:val="center"/>
        <w:outlineLvl w:val="0"/>
        <w:rPr>
          <w:rFonts w:eastAsia="黑体"/>
          <w:snapToGrid w:val="0"/>
          <w:kern w:val="0"/>
          <w:sz w:val="44"/>
        </w:rPr>
        <w:sectPr w:rsidR="00B7757C">
          <w:headerReference w:type="default" r:id="rId19"/>
          <w:pgSz w:w="11907" w:h="16840"/>
          <w:pgMar w:top="1134" w:right="1134" w:bottom="1134" w:left="1134" w:header="851" w:footer="851" w:gutter="0"/>
          <w:pgNumType w:fmt="numberInDash"/>
          <w:cols w:space="720"/>
          <w:docGrid w:type="linesAndChars" w:linePitch="312"/>
        </w:sectPr>
      </w:pPr>
    </w:p>
    <w:p w:rsidR="00B7757C" w:rsidRDefault="00B00209">
      <w:pPr>
        <w:snapToGrid w:val="0"/>
        <w:spacing w:line="400" w:lineRule="exact"/>
        <w:jc w:val="center"/>
        <w:outlineLvl w:val="0"/>
        <w:rPr>
          <w:rFonts w:ascii="宋体" w:hAnsi="宋体"/>
          <w:b/>
          <w:bCs/>
          <w:snapToGrid w:val="0"/>
          <w:kern w:val="0"/>
          <w:sz w:val="44"/>
          <w:szCs w:val="44"/>
        </w:rPr>
      </w:pPr>
      <w:r>
        <w:rPr>
          <w:rFonts w:ascii="宋体" w:hAnsi="宋体" w:hint="eastAsia"/>
          <w:b/>
          <w:bCs/>
          <w:snapToGrid w:val="0"/>
          <w:kern w:val="0"/>
          <w:sz w:val="44"/>
          <w:szCs w:val="44"/>
        </w:rPr>
        <w:lastRenderedPageBreak/>
        <w:t>二、合同（格式）</w:t>
      </w:r>
    </w:p>
    <w:p w:rsidR="00B7757C" w:rsidRDefault="00B7757C">
      <w:pPr>
        <w:spacing w:line="500" w:lineRule="exact"/>
        <w:jc w:val="center"/>
        <w:rPr>
          <w:b/>
          <w:snapToGrid w:val="0"/>
          <w:kern w:val="0"/>
          <w:sz w:val="44"/>
        </w:rPr>
      </w:pPr>
    </w:p>
    <w:p w:rsidR="00103BE7" w:rsidRDefault="00103BE7" w:rsidP="00103BE7">
      <w:pPr>
        <w:spacing w:line="500" w:lineRule="exact"/>
        <w:ind w:firstLine="420"/>
        <w:jc w:val="center"/>
        <w:rPr>
          <w:rFonts w:ascii="黑体" w:eastAsia="黑体" w:hAnsi="黑体"/>
          <w:b/>
          <w:color w:val="000000"/>
          <w:sz w:val="44"/>
        </w:rPr>
      </w:pPr>
      <w:r>
        <w:rPr>
          <w:rFonts w:ascii="黑体" w:eastAsia="黑体" w:hAnsi="黑体" w:hint="eastAsia"/>
          <w:b/>
          <w:color w:val="000000"/>
          <w:sz w:val="44"/>
        </w:rPr>
        <w:t>采购货物购销合同</w:t>
      </w:r>
    </w:p>
    <w:p w:rsidR="00103BE7" w:rsidRDefault="00103BE7" w:rsidP="00103BE7">
      <w:pPr>
        <w:spacing w:line="320" w:lineRule="exact"/>
        <w:rPr>
          <w:color w:val="000000"/>
          <w:sz w:val="24"/>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 xml:space="preserve">供方：计价单位：                         </w:t>
      </w:r>
      <w:r>
        <w:rPr>
          <w:rFonts w:ascii="仿宋" w:eastAsia="仿宋" w:hAnsi="仿宋" w:hint="eastAsia"/>
          <w:b/>
          <w:color w:val="000000"/>
          <w:szCs w:val="28"/>
          <w:u w:val="single"/>
        </w:rPr>
        <w:t>人民币：元</w:t>
      </w:r>
      <w:r>
        <w:rPr>
          <w:rFonts w:ascii="仿宋" w:eastAsia="仿宋" w:hAnsi="仿宋"/>
          <w:b/>
          <w:color w:val="000000"/>
          <w:szCs w:val="28"/>
        </w:rPr>
        <w:t>_</w:t>
      </w: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需方：</w:t>
      </w:r>
      <w:r>
        <w:rPr>
          <w:rFonts w:ascii="仿宋" w:eastAsia="仿宋" w:hAnsi="仿宋" w:hint="eastAsia"/>
          <w:b/>
          <w:color w:val="000000"/>
          <w:szCs w:val="28"/>
          <w:u w:val="single"/>
        </w:rPr>
        <w:t xml:space="preserve"> </w:t>
      </w:r>
      <w:proofErr w:type="gramStart"/>
      <w:r w:rsidR="00300C0E">
        <w:rPr>
          <w:rFonts w:ascii="仿宋" w:eastAsia="仿宋" w:hAnsi="仿宋" w:hint="eastAsia"/>
          <w:b/>
          <w:color w:val="000000"/>
          <w:szCs w:val="28"/>
          <w:u w:val="single"/>
        </w:rPr>
        <w:t>仕</w:t>
      </w:r>
      <w:proofErr w:type="gramEnd"/>
      <w:r w:rsidR="00300C0E">
        <w:rPr>
          <w:rFonts w:ascii="仿宋" w:eastAsia="仿宋" w:hAnsi="仿宋" w:hint="eastAsia"/>
          <w:b/>
          <w:color w:val="000000"/>
          <w:szCs w:val="28"/>
          <w:u w:val="single"/>
        </w:rPr>
        <w:t>益检验检测认证（广州）有限公司</w:t>
      </w:r>
      <w:r>
        <w:rPr>
          <w:rFonts w:ascii="仿宋" w:eastAsia="仿宋" w:hAnsi="仿宋" w:hint="eastAsia"/>
          <w:b/>
          <w:color w:val="000000"/>
          <w:szCs w:val="28"/>
        </w:rPr>
        <w:t>计量单位：</w:t>
      </w:r>
      <w:r>
        <w:rPr>
          <w:rFonts w:ascii="仿宋" w:eastAsia="仿宋" w:hAnsi="仿宋"/>
          <w:b/>
          <w:color w:val="000000"/>
          <w:szCs w:val="28"/>
          <w:u w:val="single"/>
        </w:rPr>
        <w:t>___</w:t>
      </w:r>
      <w:r>
        <w:rPr>
          <w:rFonts w:ascii="仿宋" w:eastAsia="仿宋" w:hAnsi="仿宋" w:hint="eastAsia"/>
          <w:b/>
          <w:color w:val="000000"/>
          <w:szCs w:val="28"/>
          <w:u w:val="single"/>
        </w:rPr>
        <w:t>台</w:t>
      </w:r>
      <w:r>
        <w:rPr>
          <w:rFonts w:ascii="仿宋" w:eastAsia="仿宋" w:hAnsi="仿宋"/>
          <w:b/>
          <w:color w:val="000000"/>
          <w:szCs w:val="28"/>
          <w:u w:val="single"/>
        </w:rPr>
        <w:t>__</w:t>
      </w:r>
    </w:p>
    <w:p w:rsidR="00103BE7" w:rsidRDefault="00103BE7" w:rsidP="00103BE7">
      <w:pPr>
        <w:spacing w:line="320" w:lineRule="exact"/>
        <w:rPr>
          <w:rFonts w:ascii="仿宋" w:eastAsia="仿宋" w:hAnsi="仿宋"/>
          <w:b/>
          <w:color w:val="000000"/>
          <w:szCs w:val="28"/>
        </w:rPr>
      </w:pPr>
    </w:p>
    <w:p w:rsidR="00103BE7" w:rsidRDefault="00103BE7" w:rsidP="00103BE7">
      <w:pPr>
        <w:spacing w:line="320" w:lineRule="exact"/>
        <w:rPr>
          <w:rFonts w:ascii="仿宋" w:eastAsia="仿宋" w:hAnsi="仿宋"/>
          <w:b/>
          <w:color w:val="000000"/>
          <w:szCs w:val="28"/>
        </w:rPr>
      </w:pPr>
      <w:r>
        <w:rPr>
          <w:rFonts w:ascii="仿宋" w:eastAsia="仿宋" w:hAnsi="仿宋" w:hint="eastAsia"/>
          <w:b/>
          <w:color w:val="000000"/>
          <w:szCs w:val="28"/>
        </w:rPr>
        <w:t>经双方协商一致，达成以下购销合同，</w:t>
      </w:r>
    </w:p>
    <w:p w:rsidR="00103BE7" w:rsidRDefault="00103BE7" w:rsidP="00103BE7">
      <w:pPr>
        <w:spacing w:line="320" w:lineRule="exact"/>
        <w:rPr>
          <w:rFonts w:ascii="仿宋" w:eastAsia="仿宋" w:hAnsi="仿宋"/>
          <w:color w:val="000000"/>
          <w:szCs w:val="28"/>
        </w:rPr>
      </w:pPr>
      <w:r>
        <w:rPr>
          <w:rFonts w:ascii="仿宋" w:eastAsia="仿宋" w:hAnsi="仿宋" w:hint="eastAsia"/>
          <w:b/>
          <w:color w:val="000000"/>
          <w:szCs w:val="28"/>
        </w:rPr>
        <w:t>采购设备清单：</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348"/>
        <w:gridCol w:w="2582"/>
        <w:gridCol w:w="1847"/>
        <w:gridCol w:w="904"/>
        <w:gridCol w:w="2469"/>
      </w:tblGrid>
      <w:tr w:rsidR="00103BE7" w:rsidTr="00A13CCF">
        <w:trPr>
          <w:trHeight w:val="454"/>
          <w:jc w:val="center"/>
        </w:trPr>
        <w:tc>
          <w:tcPr>
            <w:tcW w:w="751"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序号</w:t>
            </w:r>
          </w:p>
        </w:tc>
        <w:tc>
          <w:tcPr>
            <w:tcW w:w="1348"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型号</w:t>
            </w:r>
          </w:p>
        </w:tc>
        <w:tc>
          <w:tcPr>
            <w:tcW w:w="4429" w:type="dxa"/>
            <w:gridSpan w:val="2"/>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名称</w:t>
            </w:r>
          </w:p>
        </w:tc>
        <w:tc>
          <w:tcPr>
            <w:tcW w:w="904"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数量</w:t>
            </w:r>
          </w:p>
        </w:tc>
        <w:tc>
          <w:tcPr>
            <w:tcW w:w="2469" w:type="dxa"/>
            <w:vAlign w:val="center"/>
          </w:tcPr>
          <w:p w:rsidR="00103BE7" w:rsidRDefault="00103BE7" w:rsidP="00A13CCF">
            <w:pPr>
              <w:spacing w:line="320" w:lineRule="exact"/>
              <w:ind w:leftChars="-38" w:left="-106" w:rightChars="-38" w:right="-106"/>
              <w:jc w:val="center"/>
              <w:rPr>
                <w:rFonts w:ascii="宋体" w:hAnsi="宋体"/>
                <w:b/>
                <w:color w:val="000000"/>
                <w:sz w:val="24"/>
                <w:szCs w:val="24"/>
              </w:rPr>
            </w:pPr>
            <w:r>
              <w:rPr>
                <w:rFonts w:ascii="宋体" w:hAnsi="宋体" w:hint="eastAsia"/>
                <w:b/>
                <w:color w:val="000000"/>
                <w:sz w:val="24"/>
                <w:szCs w:val="24"/>
              </w:rPr>
              <w:t>制造商</w:t>
            </w:r>
          </w:p>
        </w:tc>
      </w:tr>
      <w:tr w:rsidR="00103BE7" w:rsidTr="00A13CCF">
        <w:trPr>
          <w:trHeight w:val="454"/>
          <w:jc w:val="center"/>
        </w:trPr>
        <w:tc>
          <w:tcPr>
            <w:tcW w:w="751" w:type="dxa"/>
            <w:vAlign w:val="center"/>
          </w:tcPr>
          <w:p w:rsidR="00103BE7" w:rsidRDefault="00103BE7" w:rsidP="00A13CCF">
            <w:pPr>
              <w:spacing w:line="320" w:lineRule="exact"/>
              <w:rPr>
                <w:rFonts w:ascii="仿宋" w:eastAsia="仿宋" w:hAnsi="仿宋"/>
                <w:b/>
                <w:color w:val="000000"/>
                <w:szCs w:val="28"/>
              </w:rPr>
            </w:pPr>
          </w:p>
        </w:tc>
        <w:tc>
          <w:tcPr>
            <w:tcW w:w="1348" w:type="dxa"/>
            <w:vAlign w:val="center"/>
          </w:tcPr>
          <w:p w:rsidR="00103BE7" w:rsidRDefault="00103BE7" w:rsidP="00A13CCF">
            <w:pPr>
              <w:spacing w:line="320" w:lineRule="exact"/>
              <w:rPr>
                <w:rFonts w:ascii="仿宋" w:eastAsia="仿宋" w:hAnsi="仿宋"/>
                <w:b/>
                <w:color w:val="000000"/>
                <w:szCs w:val="28"/>
              </w:rPr>
            </w:pPr>
          </w:p>
        </w:tc>
        <w:tc>
          <w:tcPr>
            <w:tcW w:w="4429" w:type="dxa"/>
            <w:gridSpan w:val="2"/>
            <w:vAlign w:val="center"/>
          </w:tcPr>
          <w:p w:rsidR="00103BE7" w:rsidRDefault="00103BE7" w:rsidP="00A13CCF">
            <w:pPr>
              <w:spacing w:line="320" w:lineRule="exact"/>
              <w:rPr>
                <w:rFonts w:ascii="仿宋" w:eastAsia="仿宋" w:hAnsi="仿宋"/>
                <w:b/>
                <w:color w:val="000000"/>
                <w:szCs w:val="28"/>
              </w:rPr>
            </w:pPr>
          </w:p>
        </w:tc>
        <w:tc>
          <w:tcPr>
            <w:tcW w:w="904" w:type="dxa"/>
          </w:tcPr>
          <w:p w:rsidR="00103BE7" w:rsidRDefault="00103BE7" w:rsidP="00A13CCF">
            <w:pPr>
              <w:spacing w:line="320" w:lineRule="exact"/>
              <w:rPr>
                <w:rFonts w:ascii="仿宋" w:eastAsia="仿宋" w:hAnsi="仿宋"/>
                <w:b/>
                <w:color w:val="000000"/>
                <w:szCs w:val="28"/>
              </w:rPr>
            </w:pPr>
          </w:p>
        </w:tc>
        <w:tc>
          <w:tcPr>
            <w:tcW w:w="2469" w:type="dxa"/>
            <w:vAlign w:val="center"/>
          </w:tcPr>
          <w:p w:rsidR="00103BE7" w:rsidRDefault="00103BE7" w:rsidP="00A13CCF">
            <w:pPr>
              <w:spacing w:line="320" w:lineRule="exact"/>
              <w:rPr>
                <w:rFonts w:ascii="仿宋" w:eastAsia="仿宋" w:hAnsi="仿宋"/>
                <w:b/>
                <w:color w:val="000000"/>
                <w:szCs w:val="28"/>
              </w:rPr>
            </w:pPr>
          </w:p>
        </w:tc>
      </w:tr>
      <w:tr w:rsidR="00103BE7" w:rsidTr="00A13CCF">
        <w:trPr>
          <w:trHeight w:val="1120"/>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460" w:lineRule="exact"/>
              <w:rPr>
                <w:rFonts w:ascii="新宋体" w:eastAsia="新宋体" w:hAnsi="新宋体" w:cs="新宋体"/>
                <w:b/>
                <w:sz w:val="24"/>
              </w:rPr>
            </w:pPr>
            <w:r>
              <w:rPr>
                <w:rFonts w:ascii="宋体" w:hAnsi="宋体" w:hint="eastAsia"/>
                <w:b/>
                <w:sz w:val="24"/>
              </w:rPr>
              <w:t xml:space="preserve">合计人民币（小写）: </w:t>
            </w:r>
            <w:r>
              <w:rPr>
                <w:rFonts w:ascii="新宋体" w:eastAsia="新宋体" w:hAnsi="新宋体" w:cs="新宋体" w:hint="eastAsia"/>
                <w:b/>
                <w:sz w:val="24"/>
              </w:rPr>
              <w:t>￥元</w:t>
            </w:r>
          </w:p>
          <w:p w:rsidR="00103BE7" w:rsidRDefault="00103BE7" w:rsidP="00A13CCF">
            <w:pPr>
              <w:spacing w:line="460" w:lineRule="exact"/>
              <w:rPr>
                <w:rFonts w:ascii="新宋体" w:eastAsia="新宋体" w:hAnsi="新宋体" w:cs="新宋体"/>
                <w:b/>
                <w:sz w:val="24"/>
              </w:rPr>
            </w:pPr>
            <w:r>
              <w:rPr>
                <w:rFonts w:ascii="新宋体" w:eastAsia="新宋体" w:hAnsi="新宋体" w:cs="新宋体" w:hint="eastAsia"/>
                <w:b/>
                <w:sz w:val="24"/>
              </w:rPr>
              <w:t xml:space="preserve">合计人民币（大写）: </w:t>
            </w:r>
          </w:p>
          <w:p w:rsidR="00103BE7" w:rsidRDefault="00103BE7" w:rsidP="00A13CCF">
            <w:pPr>
              <w:spacing w:line="320" w:lineRule="exact"/>
              <w:rPr>
                <w:rFonts w:ascii="宋体" w:hAnsi="宋体"/>
                <w:b/>
                <w:color w:val="000000"/>
                <w:sz w:val="24"/>
                <w:szCs w:val="24"/>
              </w:rPr>
            </w:pPr>
            <w:r>
              <w:rPr>
                <w:rFonts w:ascii="宋体" w:hAnsi="宋体" w:hint="eastAsia"/>
                <w:b/>
                <w:sz w:val="24"/>
              </w:rPr>
              <w:t>包含(但不限于)  供货、运输、搬运至指定地点的上下车等人工、现场踏勘、安装、调试、环保监测、管理费、税金等为完成本项目可能产生的一切费用。</w:t>
            </w:r>
          </w:p>
        </w:tc>
      </w:tr>
      <w:tr w:rsidR="00103BE7" w:rsidTr="00A13CCF">
        <w:trPr>
          <w:trHeight w:val="292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一、质量要求和技术标准：</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供方提供的商品必须是全新的，完全符合原产地国和我国有关国家质量技术标准以及合同约定的品牌、质量、规格、型号、产地等。</w:t>
            </w:r>
          </w:p>
          <w:p w:rsidR="00103BE7" w:rsidRDefault="00103BE7" w:rsidP="00A13CCF">
            <w:pPr>
              <w:spacing w:line="320" w:lineRule="exact"/>
              <w:ind w:firstLine="564"/>
              <w:rPr>
                <w:rFonts w:ascii="宋体" w:hAnsi="宋体"/>
                <w:b/>
                <w:color w:val="000000"/>
                <w:sz w:val="24"/>
                <w:szCs w:val="24"/>
              </w:rPr>
            </w:pPr>
            <w:r>
              <w:rPr>
                <w:rFonts w:ascii="宋体" w:hAnsi="宋体" w:hint="eastAsia"/>
                <w:b/>
                <w:color w:val="000000"/>
                <w:sz w:val="24"/>
                <w:szCs w:val="24"/>
              </w:rPr>
              <w:t>供方的质量保证及售后服务承诺如下：</w:t>
            </w:r>
          </w:p>
          <w:p w:rsidR="00103BE7" w:rsidRDefault="00103BE7" w:rsidP="00A13CCF">
            <w:pPr>
              <w:spacing w:line="320" w:lineRule="exact"/>
              <w:ind w:firstLine="564"/>
              <w:rPr>
                <w:b/>
                <w:color w:val="000000"/>
                <w:sz w:val="24"/>
                <w:szCs w:val="24"/>
              </w:rPr>
            </w:pPr>
            <w:r>
              <w:rPr>
                <w:b/>
                <w:color w:val="000000"/>
                <w:sz w:val="24"/>
                <w:szCs w:val="24"/>
              </w:rPr>
              <w:t>1.</w:t>
            </w:r>
            <w:r>
              <w:rPr>
                <w:rFonts w:hAnsi="宋体"/>
                <w:b/>
                <w:color w:val="000000"/>
                <w:sz w:val="24"/>
                <w:szCs w:val="24"/>
              </w:rPr>
              <w:t>质保期限：从</w:t>
            </w:r>
            <w:r>
              <w:rPr>
                <w:rFonts w:hAnsi="宋体" w:hint="eastAsia"/>
                <w:b/>
                <w:color w:val="000000"/>
                <w:sz w:val="24"/>
                <w:szCs w:val="24"/>
              </w:rPr>
              <w:t>需方对</w:t>
            </w:r>
            <w:r>
              <w:rPr>
                <w:rFonts w:hAnsi="宋体"/>
                <w:b/>
                <w:color w:val="000000"/>
                <w:sz w:val="24"/>
                <w:szCs w:val="24"/>
              </w:rPr>
              <w:t>设备验收合格之日起</w:t>
            </w:r>
            <w:r>
              <w:rPr>
                <w:rFonts w:hAnsi="宋体" w:hint="eastAsia"/>
                <w:b/>
                <w:color w:val="000000"/>
                <w:sz w:val="24"/>
                <w:szCs w:val="24"/>
              </w:rPr>
              <w:t>不低于</w:t>
            </w:r>
            <w:r>
              <w:rPr>
                <w:b/>
                <w:color w:val="000000"/>
                <w:sz w:val="24"/>
                <w:szCs w:val="24"/>
              </w:rPr>
              <w:t>12</w:t>
            </w:r>
            <w:r>
              <w:rPr>
                <w:rFonts w:hAnsi="宋体"/>
                <w:b/>
                <w:color w:val="000000"/>
                <w:sz w:val="24"/>
                <w:szCs w:val="24"/>
              </w:rPr>
              <w:t>个月</w:t>
            </w:r>
            <w:r>
              <w:rPr>
                <w:rFonts w:hAnsi="宋体" w:hint="eastAsia"/>
                <w:b/>
                <w:color w:val="000000"/>
                <w:sz w:val="24"/>
                <w:szCs w:val="24"/>
              </w:rPr>
              <w:t>（具体时间以</w:t>
            </w:r>
            <w:r w:rsidR="00F4303A">
              <w:rPr>
                <w:rFonts w:hAnsi="宋体" w:hint="eastAsia"/>
                <w:b/>
                <w:color w:val="000000"/>
                <w:sz w:val="24"/>
                <w:szCs w:val="24"/>
              </w:rPr>
              <w:t>供方</w:t>
            </w:r>
            <w:r>
              <w:rPr>
                <w:rFonts w:hAnsi="宋体" w:hint="eastAsia"/>
                <w:b/>
                <w:color w:val="000000"/>
                <w:sz w:val="24"/>
                <w:szCs w:val="24"/>
              </w:rPr>
              <w:t>单位</w:t>
            </w:r>
            <w:r w:rsidR="00F4303A">
              <w:rPr>
                <w:rFonts w:hAnsi="宋体" w:hint="eastAsia"/>
                <w:b/>
                <w:color w:val="000000"/>
                <w:sz w:val="24"/>
                <w:szCs w:val="24"/>
              </w:rPr>
              <w:t>响应</w:t>
            </w:r>
            <w:r>
              <w:rPr>
                <w:rFonts w:hAnsi="宋体" w:hint="eastAsia"/>
                <w:b/>
                <w:color w:val="000000"/>
                <w:sz w:val="24"/>
                <w:szCs w:val="24"/>
              </w:rPr>
              <w:t>文件承诺为准）</w:t>
            </w:r>
            <w:r>
              <w:rPr>
                <w:rFonts w:hAnsi="宋体"/>
                <w:b/>
                <w:color w:val="000000"/>
                <w:sz w:val="24"/>
                <w:szCs w:val="24"/>
              </w:rPr>
              <w:t>。</w:t>
            </w:r>
          </w:p>
          <w:p w:rsidR="00103BE7" w:rsidRDefault="00103BE7" w:rsidP="00A13CCF">
            <w:pPr>
              <w:spacing w:line="320" w:lineRule="exact"/>
              <w:rPr>
                <w:b/>
                <w:color w:val="000000"/>
                <w:sz w:val="24"/>
                <w:szCs w:val="24"/>
              </w:rPr>
            </w:pPr>
            <w:r>
              <w:rPr>
                <w:b/>
                <w:color w:val="000000"/>
                <w:sz w:val="24"/>
                <w:szCs w:val="24"/>
              </w:rPr>
              <w:t>2.</w:t>
            </w:r>
            <w:r>
              <w:rPr>
                <w:rFonts w:hAnsi="宋体" w:hint="eastAsia"/>
                <w:b/>
                <w:color w:val="000000"/>
                <w:sz w:val="24"/>
                <w:szCs w:val="24"/>
              </w:rPr>
              <w:t>质保</w:t>
            </w:r>
            <w:r>
              <w:rPr>
                <w:rFonts w:hAnsi="宋体"/>
                <w:b/>
                <w:color w:val="000000"/>
                <w:sz w:val="24"/>
                <w:szCs w:val="24"/>
              </w:rPr>
              <w:t>范围：所有设备</w:t>
            </w:r>
            <w:r>
              <w:rPr>
                <w:rFonts w:hAnsi="宋体" w:hint="eastAsia"/>
                <w:b/>
                <w:color w:val="000000"/>
                <w:sz w:val="24"/>
                <w:szCs w:val="24"/>
              </w:rPr>
              <w:t>及零部件</w:t>
            </w:r>
            <w:r>
              <w:rPr>
                <w:rFonts w:hAnsi="宋体"/>
                <w:b/>
                <w:color w:val="000000"/>
                <w:sz w:val="24"/>
                <w:szCs w:val="24"/>
              </w:rPr>
              <w:t>。</w:t>
            </w:r>
          </w:p>
          <w:p w:rsidR="00103BE7" w:rsidRDefault="00103BE7" w:rsidP="00A13CCF">
            <w:pPr>
              <w:tabs>
                <w:tab w:val="left" w:pos="792"/>
              </w:tabs>
              <w:spacing w:line="320" w:lineRule="exact"/>
              <w:ind w:right="-106"/>
              <w:rPr>
                <w:rFonts w:hAnsi="宋体"/>
                <w:b/>
                <w:color w:val="000000"/>
                <w:sz w:val="24"/>
                <w:szCs w:val="24"/>
              </w:rPr>
            </w:pPr>
            <w:r>
              <w:rPr>
                <w:b/>
                <w:color w:val="000000"/>
                <w:sz w:val="24"/>
                <w:szCs w:val="24"/>
              </w:rPr>
              <w:t>3.</w:t>
            </w:r>
            <w:r>
              <w:rPr>
                <w:rFonts w:hAnsi="宋体" w:hint="eastAsia"/>
                <w:b/>
                <w:color w:val="000000"/>
                <w:sz w:val="24"/>
                <w:szCs w:val="24"/>
              </w:rPr>
              <w:t>合同履约保证金：签订合同前</w:t>
            </w:r>
            <w:r>
              <w:rPr>
                <w:rFonts w:hAnsi="宋体" w:hint="eastAsia"/>
                <w:b/>
                <w:color w:val="000000"/>
                <w:sz w:val="24"/>
                <w:szCs w:val="24"/>
              </w:rPr>
              <w:t>,</w:t>
            </w:r>
            <w:r>
              <w:rPr>
                <w:rFonts w:hAnsi="宋体" w:hint="eastAsia"/>
                <w:b/>
                <w:color w:val="000000"/>
                <w:sz w:val="24"/>
                <w:szCs w:val="24"/>
              </w:rPr>
              <w:t>供方须向需方缴纳合同总金额</w:t>
            </w:r>
            <w:r>
              <w:rPr>
                <w:rFonts w:hAnsi="宋体" w:hint="eastAsia"/>
                <w:b/>
                <w:color w:val="000000"/>
                <w:sz w:val="24"/>
                <w:szCs w:val="24"/>
              </w:rPr>
              <w:t>2%</w:t>
            </w:r>
            <w:r>
              <w:rPr>
                <w:rFonts w:hAnsi="宋体" w:hint="eastAsia"/>
                <w:b/>
                <w:color w:val="000000"/>
                <w:sz w:val="24"/>
                <w:szCs w:val="24"/>
              </w:rPr>
              <w:t>的合同履约保证金。</w:t>
            </w:r>
          </w:p>
          <w:p w:rsidR="00103BE7" w:rsidRDefault="00103BE7" w:rsidP="00A13CCF">
            <w:pPr>
              <w:ind w:firstLineChars="192" w:firstLine="463"/>
              <w:rPr>
                <w:rFonts w:hAnsi="宋体"/>
                <w:b/>
                <w:color w:val="000000"/>
                <w:sz w:val="24"/>
                <w:szCs w:val="24"/>
              </w:rPr>
            </w:pPr>
            <w:r>
              <w:rPr>
                <w:rFonts w:hAnsi="宋体" w:hint="eastAsia"/>
                <w:b/>
                <w:color w:val="000000"/>
                <w:sz w:val="24"/>
                <w:szCs w:val="24"/>
              </w:rPr>
              <w:t>合同执行完毕后</w:t>
            </w:r>
            <w:r>
              <w:rPr>
                <w:rFonts w:hAnsi="宋体"/>
                <w:b/>
                <w:color w:val="000000"/>
                <w:sz w:val="24"/>
                <w:szCs w:val="24"/>
              </w:rPr>
              <w:t>15</w:t>
            </w:r>
            <w:r>
              <w:rPr>
                <w:rFonts w:hAnsi="宋体" w:hint="eastAsia"/>
                <w:b/>
                <w:color w:val="000000"/>
                <w:sz w:val="24"/>
                <w:szCs w:val="24"/>
              </w:rPr>
              <w:t>个工作日内，在双方所签合同正常且全面履行的情况下，需方无息全额转账退还给供方。</w:t>
            </w:r>
          </w:p>
          <w:p w:rsidR="00103BE7" w:rsidRDefault="00103BE7" w:rsidP="00A13CCF">
            <w:pPr>
              <w:spacing w:line="320" w:lineRule="exact"/>
              <w:ind w:right="-106" w:firstLineChars="250" w:firstLine="602"/>
              <w:rPr>
                <w:b/>
                <w:color w:val="000000"/>
                <w:sz w:val="24"/>
                <w:szCs w:val="24"/>
              </w:rPr>
            </w:pPr>
            <w:r>
              <w:rPr>
                <w:rFonts w:hint="eastAsia"/>
                <w:b/>
                <w:color w:val="000000"/>
                <w:sz w:val="24"/>
                <w:szCs w:val="24"/>
              </w:rPr>
              <w:t>4.</w:t>
            </w:r>
            <w:r>
              <w:rPr>
                <w:rFonts w:hAnsi="宋体"/>
                <w:b/>
                <w:color w:val="000000"/>
                <w:sz w:val="24"/>
                <w:szCs w:val="24"/>
              </w:rPr>
              <w:t>服务措施：</w:t>
            </w:r>
            <w:r>
              <w:rPr>
                <w:b/>
                <w:color w:val="000000"/>
                <w:sz w:val="24"/>
                <w:szCs w:val="24"/>
              </w:rPr>
              <w:t>终生售后服务，无论在质保期内或质保期外，在电话沟通后无法解决的前提下，提供上门服务。</w:t>
            </w:r>
            <w:r>
              <w:rPr>
                <w:rFonts w:hint="eastAsia"/>
                <w:b/>
                <w:color w:val="000000"/>
                <w:sz w:val="24"/>
                <w:szCs w:val="24"/>
              </w:rPr>
              <w:t>自电话通知之时起</w:t>
            </w:r>
            <w:r>
              <w:rPr>
                <w:rFonts w:hint="eastAsia"/>
                <w:b/>
                <w:color w:val="000000"/>
                <w:sz w:val="24"/>
                <w:szCs w:val="24"/>
              </w:rPr>
              <w:t>48</w:t>
            </w:r>
            <w:r>
              <w:rPr>
                <w:b/>
                <w:color w:val="000000"/>
                <w:sz w:val="24"/>
                <w:szCs w:val="24"/>
              </w:rPr>
              <w:t>小时内到达现场提供服务。</w:t>
            </w:r>
          </w:p>
          <w:p w:rsidR="00103BE7" w:rsidRDefault="00103BE7" w:rsidP="00A13CCF">
            <w:pPr>
              <w:spacing w:line="440" w:lineRule="exact"/>
              <w:rPr>
                <w:rFonts w:ascii="宋体" w:hAnsi="宋体"/>
                <w:b/>
                <w:color w:val="000000"/>
                <w:sz w:val="24"/>
                <w:szCs w:val="24"/>
              </w:rPr>
            </w:pPr>
            <w:r>
              <w:rPr>
                <w:rFonts w:hint="eastAsia"/>
                <w:b/>
                <w:color w:val="000000"/>
                <w:sz w:val="24"/>
                <w:szCs w:val="24"/>
              </w:rPr>
              <w:t>1)</w:t>
            </w:r>
            <w:r>
              <w:rPr>
                <w:rFonts w:hint="eastAsia"/>
                <w:b/>
                <w:color w:val="000000"/>
                <w:sz w:val="24"/>
                <w:szCs w:val="24"/>
              </w:rPr>
              <w:t>质保期内乙方提供免费服务</w:t>
            </w:r>
            <w:r>
              <w:rPr>
                <w:rFonts w:hint="eastAsia"/>
                <w:b/>
                <w:color w:val="000000"/>
                <w:sz w:val="24"/>
                <w:szCs w:val="24"/>
              </w:rPr>
              <w:t>,</w:t>
            </w:r>
            <w:r>
              <w:rPr>
                <w:rFonts w:ascii="宋体" w:hAnsi="宋体" w:hint="eastAsia"/>
                <w:b/>
                <w:color w:val="000000"/>
                <w:sz w:val="24"/>
                <w:szCs w:val="24"/>
              </w:rPr>
              <w:t xml:space="preserve"> 供方不在约定时间内派人保修或同一问题2次修理不好的，需方可以委托他人修理，费用由供方全部承担，并在履约保证金中直接扣除。需方通知供方派人前来维修，供方连续4次以上不前来维修的，需方可不再通知供方，直接委托他人修理，费用由供方全部承担，并在质保金中直接扣除.如因此导致履约保证金数额低于合同金额2%的，乙方应按甲方要求予以补足。 </w:t>
            </w:r>
          </w:p>
          <w:p w:rsidR="00103BE7" w:rsidRDefault="00103BE7" w:rsidP="00A13CCF">
            <w:pPr>
              <w:spacing w:line="320" w:lineRule="exact"/>
              <w:ind w:right="-106" w:firstLineChars="250" w:firstLine="602"/>
              <w:rPr>
                <w:rFonts w:ascii="宋体" w:hAnsi="宋体"/>
                <w:b/>
                <w:color w:val="000000"/>
                <w:sz w:val="24"/>
                <w:szCs w:val="24"/>
              </w:rPr>
            </w:pPr>
            <w:r>
              <w:rPr>
                <w:rFonts w:hint="eastAsia"/>
                <w:b/>
                <w:color w:val="000000"/>
                <w:sz w:val="24"/>
                <w:szCs w:val="24"/>
              </w:rPr>
              <w:t>2)</w:t>
            </w:r>
            <w:r>
              <w:rPr>
                <w:rFonts w:hint="eastAsia"/>
                <w:b/>
                <w:color w:val="000000"/>
                <w:sz w:val="24"/>
                <w:szCs w:val="24"/>
              </w:rPr>
              <w:t>质保期外</w:t>
            </w:r>
            <w:r>
              <w:rPr>
                <w:rFonts w:hint="eastAsia"/>
                <w:b/>
                <w:color w:val="000000"/>
                <w:sz w:val="24"/>
                <w:szCs w:val="24"/>
              </w:rPr>
              <w:t>,</w:t>
            </w:r>
            <w:r>
              <w:rPr>
                <w:rFonts w:hint="eastAsia"/>
                <w:b/>
                <w:color w:val="000000"/>
                <w:sz w:val="24"/>
                <w:szCs w:val="24"/>
              </w:rPr>
              <w:t>乙方提供服务的费用由甲乙双方协商解决</w:t>
            </w:r>
          </w:p>
        </w:tc>
      </w:tr>
      <w:tr w:rsidR="00103BE7" w:rsidTr="00A13CCF">
        <w:trPr>
          <w:trHeight w:val="58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二、随机备品、附件、工具数量及供应方法：</w:t>
            </w:r>
          </w:p>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按技术说明文件（详见附件一）所列明的清单交付执行，随合同货物同行。</w:t>
            </w:r>
          </w:p>
        </w:tc>
      </w:tr>
      <w:tr w:rsidR="00103BE7" w:rsidTr="00A13CCF">
        <w:trPr>
          <w:trHeight w:val="1208"/>
          <w:jc w:val="center"/>
        </w:trPr>
        <w:tc>
          <w:tcPr>
            <w:tcW w:w="9901" w:type="dxa"/>
            <w:gridSpan w:val="6"/>
            <w:tcBorders>
              <w:top w:val="single" w:sz="12" w:space="0" w:color="auto"/>
              <w:left w:val="double" w:sz="4" w:space="0" w:color="auto"/>
              <w:bottom w:val="double" w:sz="4"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t>三、交货时间：</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本项目系交钥匙工程，交货期XX天（合同签订之日起计算，）。</w:t>
            </w:r>
          </w:p>
          <w:p w:rsidR="00103BE7" w:rsidRDefault="00103BE7" w:rsidP="00A13CCF">
            <w:pPr>
              <w:spacing w:line="320" w:lineRule="exact"/>
              <w:ind w:right="-106"/>
              <w:rPr>
                <w:rFonts w:ascii="宋体" w:hAnsi="宋体"/>
                <w:b/>
                <w:color w:val="000000"/>
                <w:sz w:val="24"/>
                <w:szCs w:val="24"/>
              </w:rPr>
            </w:pPr>
            <w:r>
              <w:rPr>
                <w:rFonts w:ascii="宋体" w:hAnsi="宋体" w:hint="eastAsia"/>
                <w:b/>
                <w:color w:val="000000"/>
                <w:sz w:val="24"/>
                <w:szCs w:val="24"/>
              </w:rPr>
              <w:t xml:space="preserve">     供方应在</w:t>
            </w:r>
            <w:r>
              <w:rPr>
                <w:rFonts w:hAnsi="宋体" w:hint="eastAsia"/>
                <w:b/>
                <w:color w:val="000000"/>
                <w:sz w:val="24"/>
                <w:szCs w:val="24"/>
              </w:rPr>
              <w:t>约定期限内，将设备安装、调试、验收完成交付需方使用。</w:t>
            </w:r>
          </w:p>
          <w:p w:rsidR="00103BE7" w:rsidRDefault="00103BE7" w:rsidP="00A13CCF">
            <w:pPr>
              <w:spacing w:line="320" w:lineRule="exact"/>
              <w:ind w:left="590" w:right="-106" w:hangingChars="245" w:hanging="590"/>
              <w:rPr>
                <w:rFonts w:ascii="宋体" w:hAnsi="宋体"/>
                <w:b/>
                <w:color w:val="000000"/>
                <w:sz w:val="24"/>
                <w:szCs w:val="24"/>
              </w:rPr>
            </w:pPr>
            <w:r>
              <w:rPr>
                <w:rFonts w:ascii="宋体" w:hAnsi="宋体" w:hint="eastAsia"/>
                <w:b/>
                <w:color w:val="000000"/>
                <w:sz w:val="24"/>
                <w:szCs w:val="24"/>
              </w:rPr>
              <w:t>交货地点：供方免费将产品发送到需方指定地点：</w:t>
            </w:r>
            <w:r w:rsidR="0061729D" w:rsidRPr="0061729D">
              <w:rPr>
                <w:rFonts w:ascii="宋体" w:hAnsi="宋体" w:hint="eastAsia"/>
                <w:b/>
                <w:snapToGrid w:val="0"/>
                <w:color w:val="000000"/>
                <w:kern w:val="0"/>
                <w:sz w:val="24"/>
                <w:szCs w:val="24"/>
                <w:u w:val="single"/>
              </w:rPr>
              <w:t>广州市黄埔区天丰路8号4栋201</w:t>
            </w:r>
            <w:r>
              <w:rPr>
                <w:rFonts w:ascii="宋体" w:hAnsi="宋体" w:hint="eastAsia"/>
                <w:b/>
                <w:color w:val="000000"/>
                <w:sz w:val="24"/>
                <w:szCs w:val="24"/>
                <w:u w:val="single"/>
              </w:rPr>
              <w:t>。</w:t>
            </w:r>
          </w:p>
        </w:tc>
      </w:tr>
      <w:tr w:rsidR="00103BE7" w:rsidTr="00A13CCF">
        <w:trPr>
          <w:trHeight w:val="593"/>
          <w:jc w:val="center"/>
        </w:trPr>
        <w:tc>
          <w:tcPr>
            <w:tcW w:w="9901" w:type="dxa"/>
            <w:gridSpan w:val="6"/>
            <w:tcBorders>
              <w:top w:val="double" w:sz="4"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ascii="宋体" w:hAnsi="宋体"/>
                <w:b/>
                <w:color w:val="000000"/>
                <w:sz w:val="24"/>
                <w:szCs w:val="24"/>
              </w:rPr>
            </w:pPr>
            <w:r>
              <w:rPr>
                <w:rFonts w:ascii="宋体" w:hAnsi="宋体" w:hint="eastAsia"/>
                <w:b/>
                <w:color w:val="000000"/>
                <w:sz w:val="24"/>
                <w:szCs w:val="24"/>
              </w:rPr>
              <w:lastRenderedPageBreak/>
              <w:t>四、验收标准、方法：</w:t>
            </w:r>
          </w:p>
          <w:p w:rsidR="00103BE7" w:rsidRDefault="00103BE7" w:rsidP="00A13CCF">
            <w:pPr>
              <w:tabs>
                <w:tab w:val="left" w:pos="792"/>
              </w:tabs>
              <w:spacing w:line="320" w:lineRule="exact"/>
              <w:ind w:right="-106"/>
              <w:rPr>
                <w:b/>
                <w:color w:val="000000"/>
                <w:sz w:val="24"/>
                <w:szCs w:val="24"/>
              </w:rPr>
            </w:pPr>
            <w:r>
              <w:rPr>
                <w:b/>
                <w:color w:val="000000"/>
                <w:sz w:val="24"/>
                <w:szCs w:val="24"/>
              </w:rPr>
              <w:t>1.</w:t>
            </w:r>
            <w:r>
              <w:rPr>
                <w:rFonts w:hAnsi="宋体"/>
                <w:b/>
                <w:color w:val="000000"/>
                <w:sz w:val="24"/>
                <w:szCs w:val="24"/>
              </w:rPr>
              <w:t>按技术说明文件逐项验收。</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2.</w:t>
            </w:r>
            <w:r>
              <w:rPr>
                <w:rFonts w:hAnsi="宋体"/>
                <w:b/>
                <w:color w:val="000000"/>
                <w:sz w:val="24"/>
                <w:szCs w:val="24"/>
              </w:rPr>
              <w:t>供方应提交生产厂商出具的质量合格证明等质量证明文件，进口产品需提供报关证明。</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3.</w:t>
            </w:r>
            <w:r>
              <w:rPr>
                <w:rFonts w:hAnsi="宋体"/>
                <w:b/>
                <w:color w:val="000000"/>
                <w:sz w:val="24"/>
                <w:szCs w:val="24"/>
              </w:rPr>
              <w:t>如供方未能满足第四条</w:t>
            </w:r>
            <w:r>
              <w:rPr>
                <w:b/>
                <w:color w:val="000000"/>
                <w:sz w:val="24"/>
                <w:szCs w:val="24"/>
              </w:rPr>
              <w:t>1</w:t>
            </w:r>
            <w:r>
              <w:rPr>
                <w:rFonts w:hAnsi="宋体"/>
                <w:b/>
                <w:color w:val="000000"/>
                <w:sz w:val="24"/>
                <w:szCs w:val="24"/>
              </w:rPr>
              <w:t>、</w:t>
            </w:r>
            <w:r>
              <w:rPr>
                <w:b/>
                <w:color w:val="000000"/>
                <w:sz w:val="24"/>
                <w:szCs w:val="24"/>
              </w:rPr>
              <w:t>2</w:t>
            </w:r>
            <w:r>
              <w:rPr>
                <w:rFonts w:hAnsi="宋体"/>
                <w:b/>
                <w:color w:val="000000"/>
                <w:sz w:val="24"/>
                <w:szCs w:val="24"/>
              </w:rPr>
              <w:t>项中的任一项，需方有权拒绝收货</w:t>
            </w:r>
            <w:r>
              <w:rPr>
                <w:rFonts w:hAnsi="宋体" w:hint="eastAsia"/>
                <w:b/>
                <w:color w:val="000000"/>
                <w:sz w:val="24"/>
                <w:szCs w:val="24"/>
              </w:rPr>
              <w:t>并要求供方重新提供符合合同约定的货物，由此造成逾期交货的，供方应按约定承担相应违约责任</w:t>
            </w:r>
            <w:r>
              <w:rPr>
                <w:rFonts w:hAnsi="宋体"/>
                <w:b/>
                <w:color w:val="000000"/>
                <w:sz w:val="24"/>
                <w:szCs w:val="24"/>
              </w:rPr>
              <w:t>。</w:t>
            </w:r>
          </w:p>
          <w:p w:rsidR="00103BE7" w:rsidRDefault="00103BE7" w:rsidP="00A13CCF">
            <w:pPr>
              <w:tabs>
                <w:tab w:val="left" w:pos="792"/>
              </w:tabs>
              <w:spacing w:line="320" w:lineRule="exact"/>
              <w:ind w:right="-106"/>
              <w:rPr>
                <w:b/>
                <w:color w:val="000000"/>
                <w:sz w:val="24"/>
                <w:szCs w:val="24"/>
              </w:rPr>
            </w:pPr>
            <w:r>
              <w:rPr>
                <w:b/>
                <w:color w:val="000000"/>
                <w:sz w:val="24"/>
                <w:szCs w:val="24"/>
              </w:rPr>
              <w:t xml:space="preserve">     4.</w:t>
            </w:r>
            <w:r>
              <w:rPr>
                <w:rFonts w:hAnsi="宋体"/>
                <w:b/>
                <w:color w:val="000000"/>
                <w:sz w:val="24"/>
                <w:szCs w:val="24"/>
              </w:rPr>
              <w:t>设备的安装、调试、人员培训由供方全权负责完成。</w:t>
            </w:r>
          </w:p>
          <w:p w:rsidR="00103BE7" w:rsidRDefault="00103BE7" w:rsidP="00A13CCF">
            <w:pPr>
              <w:tabs>
                <w:tab w:val="left" w:pos="792"/>
              </w:tabs>
              <w:spacing w:line="320" w:lineRule="exact"/>
              <w:ind w:right="-106"/>
              <w:rPr>
                <w:ins w:id="72" w:author="pc" w:date="2018-04-19T10:29:00Z"/>
                <w:rFonts w:hAnsi="宋体"/>
                <w:b/>
                <w:color w:val="000000"/>
                <w:sz w:val="24"/>
                <w:szCs w:val="24"/>
              </w:rPr>
            </w:pPr>
            <w:r>
              <w:rPr>
                <w:b/>
                <w:color w:val="000000"/>
                <w:sz w:val="24"/>
                <w:szCs w:val="24"/>
              </w:rPr>
              <w:t xml:space="preserve">     5.</w:t>
            </w:r>
            <w:r>
              <w:rPr>
                <w:rFonts w:hAnsi="宋体"/>
                <w:b/>
                <w:color w:val="000000"/>
                <w:sz w:val="24"/>
                <w:szCs w:val="24"/>
              </w:rPr>
              <w:t>对于质量方面的异议，需方应在安装调试后的</w:t>
            </w:r>
            <w:r>
              <w:rPr>
                <w:b/>
                <w:color w:val="000000"/>
                <w:sz w:val="24"/>
                <w:szCs w:val="24"/>
                <w:u w:val="single"/>
              </w:rPr>
              <w:t xml:space="preserve"> 7 </w:t>
            </w:r>
            <w:r>
              <w:rPr>
                <w:rFonts w:hAnsi="宋体"/>
                <w:b/>
                <w:color w:val="000000"/>
                <w:sz w:val="24"/>
                <w:szCs w:val="24"/>
              </w:rPr>
              <w:t>天内提出</w:t>
            </w:r>
            <w:r>
              <w:rPr>
                <w:rFonts w:hAnsi="宋体" w:hint="eastAsia"/>
                <w:b/>
                <w:color w:val="000000"/>
                <w:sz w:val="24"/>
                <w:szCs w:val="24"/>
              </w:rPr>
              <w:t>，供方应在</w:t>
            </w:r>
            <w:r>
              <w:rPr>
                <w:rFonts w:hAnsi="宋体" w:hint="eastAsia"/>
                <w:b/>
                <w:color w:val="000000"/>
                <w:sz w:val="24"/>
                <w:szCs w:val="24"/>
              </w:rPr>
              <w:t>5</w:t>
            </w:r>
            <w:r>
              <w:rPr>
                <w:rFonts w:hAnsi="宋体" w:hint="eastAsia"/>
                <w:b/>
                <w:color w:val="000000"/>
                <w:sz w:val="24"/>
                <w:szCs w:val="24"/>
              </w:rPr>
              <w:t>个工作日内负责解决并承担全部费用。供方在上述期限内不解决或不能解决的，需方有权要求退换货；供方仍拒绝退换货的，需方有权解除合同并要求供方返还货款，并自需方付款之日起按付款金额万分之六</w:t>
            </w:r>
            <w:r>
              <w:rPr>
                <w:rFonts w:hAnsi="宋体" w:hint="eastAsia"/>
                <w:b/>
                <w:color w:val="000000"/>
                <w:sz w:val="24"/>
                <w:szCs w:val="24"/>
              </w:rPr>
              <w:t>/</w:t>
            </w:r>
            <w:r>
              <w:rPr>
                <w:rFonts w:hAnsi="宋体" w:hint="eastAsia"/>
                <w:b/>
                <w:color w:val="000000"/>
                <w:sz w:val="24"/>
                <w:szCs w:val="24"/>
              </w:rPr>
              <w:t>天支付违约金至货款还清时止。</w:t>
            </w:r>
          </w:p>
          <w:p w:rsidR="00D40515" w:rsidRDefault="00D40515" w:rsidP="00D40515">
            <w:pPr>
              <w:tabs>
                <w:tab w:val="left" w:pos="792"/>
              </w:tabs>
              <w:spacing w:line="320" w:lineRule="exact"/>
              <w:ind w:right="-106"/>
              <w:rPr>
                <w:rFonts w:ascii="宋体" w:hAnsi="宋体"/>
                <w:b/>
                <w:color w:val="000000"/>
                <w:sz w:val="24"/>
                <w:szCs w:val="24"/>
              </w:rPr>
            </w:pPr>
            <w:r>
              <w:rPr>
                <w:rFonts w:hAnsi="宋体" w:hint="eastAsia"/>
                <w:b/>
                <w:color w:val="000000"/>
                <w:sz w:val="24"/>
                <w:szCs w:val="24"/>
              </w:rPr>
              <w:t>6</w:t>
            </w:r>
            <w:r w:rsidRPr="00D40515">
              <w:rPr>
                <w:rFonts w:hAnsi="宋体" w:hint="eastAsia"/>
                <w:b/>
                <w:color w:val="000000"/>
                <w:sz w:val="24"/>
                <w:szCs w:val="24"/>
              </w:rPr>
              <w:t>.</w:t>
            </w:r>
            <w:r>
              <w:rPr>
                <w:rFonts w:hint="eastAsia"/>
              </w:rPr>
              <w:t>本</w:t>
            </w:r>
            <w:r>
              <w:rPr>
                <w:rFonts w:hAnsi="宋体" w:hint="eastAsia"/>
                <w:b/>
                <w:color w:val="000000"/>
                <w:sz w:val="24"/>
                <w:szCs w:val="24"/>
              </w:rPr>
              <w:t>设备采购</w:t>
            </w:r>
            <w:r w:rsidRPr="00D40515">
              <w:rPr>
                <w:rFonts w:hAnsi="宋体" w:hint="eastAsia"/>
                <w:b/>
                <w:color w:val="000000"/>
                <w:sz w:val="24"/>
                <w:szCs w:val="24"/>
              </w:rPr>
              <w:t>后能直接使用，不需要再采购其他配件</w:t>
            </w:r>
            <w:r>
              <w:rPr>
                <w:rFonts w:hAnsi="宋体" w:hint="eastAsia"/>
                <w:b/>
                <w:color w:val="000000"/>
                <w:sz w:val="24"/>
                <w:szCs w:val="24"/>
              </w:rPr>
              <w:t>。</w:t>
            </w:r>
          </w:p>
        </w:tc>
      </w:tr>
      <w:tr w:rsidR="00103BE7" w:rsidTr="00A13CCF">
        <w:trPr>
          <w:trHeight w:val="2543"/>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五、付款方式</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分期付款，无息转账支付</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1.合同签订后，需方向供方支付合同总金额的20%作为预付款；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2.货到现场，经供方安装、调试、需方验收合格之日起，在供方提供合同金额的全额符合国家规定的税率为1</w:t>
            </w:r>
            <w:r w:rsidR="00F95B16">
              <w:rPr>
                <w:rFonts w:ascii="宋体" w:hAnsi="宋体" w:hint="eastAsia"/>
                <w:b/>
                <w:color w:val="000000"/>
                <w:sz w:val="24"/>
                <w:szCs w:val="24"/>
              </w:rPr>
              <w:t>6</w:t>
            </w:r>
            <w:r>
              <w:rPr>
                <w:rFonts w:ascii="宋体" w:hAnsi="宋体" w:hint="eastAsia"/>
                <w:b/>
                <w:color w:val="000000"/>
                <w:sz w:val="24"/>
                <w:szCs w:val="24"/>
              </w:rPr>
              <w:t>%的增值税专用发票的一个月内支付合同总金额的75%货款。</w:t>
            </w:r>
          </w:p>
          <w:p w:rsidR="00103BE7" w:rsidRDefault="00103BE7" w:rsidP="00A13CCF">
            <w:pPr>
              <w:tabs>
                <w:tab w:val="left" w:pos="792"/>
              </w:tabs>
              <w:spacing w:line="320" w:lineRule="exact"/>
              <w:ind w:right="-106"/>
              <w:rPr>
                <w:rFonts w:ascii="宋体" w:hAnsi="宋体"/>
                <w:b/>
                <w:color w:val="000000"/>
                <w:sz w:val="24"/>
                <w:szCs w:val="24"/>
              </w:rPr>
            </w:pPr>
            <w:r>
              <w:rPr>
                <w:rFonts w:ascii="宋体" w:hAnsi="宋体" w:hint="eastAsia"/>
                <w:b/>
                <w:color w:val="000000"/>
                <w:sz w:val="24"/>
                <w:szCs w:val="24"/>
              </w:rPr>
              <w:t>3.设备质保金为合同总金额的5%，在供方履行相应的质保义务，质保期（验收合格之日开始计算）届满后无息支付</w:t>
            </w:r>
            <w:r>
              <w:rPr>
                <w:rFonts w:hAnsi="宋体" w:hint="eastAsia"/>
                <w:b/>
                <w:color w:val="000000"/>
                <w:sz w:val="24"/>
                <w:szCs w:val="24"/>
              </w:rPr>
              <w:t>。</w:t>
            </w:r>
          </w:p>
        </w:tc>
      </w:tr>
      <w:tr w:rsidR="00103BE7" w:rsidTr="00A13CCF">
        <w:trPr>
          <w:trHeight w:val="1406"/>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color w:val="000000"/>
                <w:sz w:val="24"/>
                <w:szCs w:val="24"/>
              </w:rPr>
              <w:t>六</w:t>
            </w:r>
            <w:r>
              <w:rPr>
                <w:rFonts w:hAnsi="宋体"/>
                <w:b/>
                <w:color w:val="000000"/>
                <w:sz w:val="24"/>
                <w:szCs w:val="24"/>
              </w:rPr>
              <w:t>、违约责任：</w:t>
            </w:r>
          </w:p>
          <w:p w:rsidR="00103BE7" w:rsidRDefault="00103BE7" w:rsidP="00A77E3E">
            <w:pPr>
              <w:rPr>
                <w:b/>
                <w:color w:val="000000"/>
                <w:sz w:val="24"/>
                <w:szCs w:val="24"/>
              </w:rPr>
            </w:pPr>
            <w:r>
              <w:rPr>
                <w:rFonts w:hAnsi="宋体"/>
                <w:b/>
                <w:color w:val="000000"/>
                <w:sz w:val="24"/>
                <w:szCs w:val="24"/>
              </w:rPr>
              <w:t>供方未能按合同约定的要求及时、合格地</w:t>
            </w:r>
            <w:r w:rsidR="00A77E3E">
              <w:rPr>
                <w:rFonts w:hAnsi="宋体" w:hint="eastAsia"/>
                <w:b/>
                <w:color w:val="000000"/>
                <w:sz w:val="24"/>
                <w:szCs w:val="24"/>
              </w:rPr>
              <w:t>验收和</w:t>
            </w:r>
            <w:r>
              <w:rPr>
                <w:rFonts w:hAnsi="宋体"/>
                <w:b/>
                <w:color w:val="000000"/>
                <w:sz w:val="24"/>
                <w:szCs w:val="24"/>
              </w:rPr>
              <w:t>供应货物，</w:t>
            </w:r>
            <w:r>
              <w:rPr>
                <w:rFonts w:hAnsi="宋体" w:hint="eastAsia"/>
                <w:b/>
                <w:color w:val="000000"/>
                <w:sz w:val="24"/>
                <w:szCs w:val="24"/>
              </w:rPr>
              <w:t>逾期</w:t>
            </w:r>
            <w:r w:rsidR="00A77E3E">
              <w:rPr>
                <w:rFonts w:hAnsi="宋体" w:hint="eastAsia"/>
                <w:b/>
                <w:color w:val="000000"/>
                <w:sz w:val="24"/>
                <w:szCs w:val="24"/>
              </w:rPr>
              <w:t>验收和</w:t>
            </w:r>
            <w:r>
              <w:rPr>
                <w:rFonts w:hAnsi="宋体" w:hint="eastAsia"/>
                <w:b/>
                <w:color w:val="000000"/>
                <w:sz w:val="24"/>
                <w:szCs w:val="24"/>
              </w:rPr>
              <w:t>交货的，每逾期一日应按照合同总金额的万分之六</w:t>
            </w:r>
            <w:r>
              <w:rPr>
                <w:rFonts w:hAnsi="宋体" w:hint="eastAsia"/>
                <w:b/>
                <w:color w:val="000000"/>
                <w:sz w:val="24"/>
                <w:szCs w:val="24"/>
              </w:rPr>
              <w:t>/</w:t>
            </w:r>
            <w:r>
              <w:rPr>
                <w:rFonts w:hAnsi="宋体" w:hint="eastAsia"/>
                <w:b/>
                <w:color w:val="000000"/>
                <w:sz w:val="24"/>
                <w:szCs w:val="24"/>
              </w:rPr>
              <w:t>天向需方支付违约金至交货时止，逾期超过</w:t>
            </w:r>
            <w:r>
              <w:rPr>
                <w:rFonts w:hAnsi="宋体" w:hint="eastAsia"/>
                <w:b/>
                <w:color w:val="000000"/>
                <w:sz w:val="24"/>
                <w:szCs w:val="24"/>
              </w:rPr>
              <w:t>10</w:t>
            </w:r>
            <w:r>
              <w:rPr>
                <w:rFonts w:hAnsi="宋体" w:hint="eastAsia"/>
                <w:b/>
                <w:color w:val="000000"/>
                <w:sz w:val="24"/>
                <w:szCs w:val="24"/>
              </w:rPr>
              <w:t>日以上（含）的，</w:t>
            </w:r>
            <w:r>
              <w:rPr>
                <w:rFonts w:hAnsi="宋体"/>
                <w:b/>
                <w:color w:val="000000"/>
                <w:sz w:val="24"/>
                <w:szCs w:val="24"/>
              </w:rPr>
              <w:t>需方有权即时解除合同并要求供方承担不低于合同总金额的</w:t>
            </w:r>
            <w:r>
              <w:rPr>
                <w:b/>
                <w:color w:val="000000"/>
                <w:sz w:val="24"/>
                <w:szCs w:val="24"/>
              </w:rPr>
              <w:t>20%</w:t>
            </w:r>
            <w:r>
              <w:rPr>
                <w:rFonts w:hAnsi="宋体"/>
                <w:b/>
                <w:color w:val="000000"/>
                <w:sz w:val="24"/>
                <w:szCs w:val="24"/>
              </w:rPr>
              <w:t>违约责任。</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rFonts w:hAnsi="宋体"/>
                <w:b/>
                <w:color w:val="000000"/>
                <w:sz w:val="24"/>
                <w:szCs w:val="24"/>
              </w:rPr>
            </w:pPr>
            <w:r>
              <w:rPr>
                <w:rFonts w:hAnsi="宋体" w:hint="eastAsia"/>
                <w:b/>
                <w:color w:val="000000"/>
                <w:sz w:val="24"/>
                <w:szCs w:val="24"/>
              </w:rPr>
              <w:t>七、争议的解决：</w:t>
            </w:r>
          </w:p>
          <w:p w:rsidR="00103BE7" w:rsidRDefault="00103BE7" w:rsidP="00A13CCF">
            <w:pPr>
              <w:tabs>
                <w:tab w:val="left" w:pos="672"/>
              </w:tabs>
              <w:spacing w:line="320" w:lineRule="exact"/>
              <w:ind w:left="590" w:hangingChars="245" w:hanging="590"/>
              <w:rPr>
                <w:rFonts w:hAnsi="宋体"/>
                <w:b/>
                <w:color w:val="000000"/>
                <w:sz w:val="24"/>
                <w:szCs w:val="24"/>
              </w:rPr>
            </w:pPr>
            <w:r>
              <w:rPr>
                <w:rFonts w:hAnsi="宋体" w:hint="eastAsia"/>
                <w:b/>
                <w:color w:val="000000"/>
                <w:sz w:val="24"/>
                <w:szCs w:val="24"/>
              </w:rPr>
              <w:t>在合同执行过程中发生争议，合同双方应及时协商解决；协商不能达成一致时，双方均可</w:t>
            </w:r>
          </w:p>
          <w:p w:rsidR="00103BE7" w:rsidRDefault="00103BE7" w:rsidP="00A13CCF">
            <w:pPr>
              <w:tabs>
                <w:tab w:val="left" w:pos="672"/>
              </w:tabs>
              <w:spacing w:line="320" w:lineRule="exact"/>
              <w:ind w:left="590" w:hangingChars="245" w:hanging="590"/>
              <w:rPr>
                <w:b/>
                <w:color w:val="000000"/>
                <w:sz w:val="24"/>
                <w:szCs w:val="24"/>
              </w:rPr>
            </w:pPr>
            <w:r>
              <w:rPr>
                <w:rFonts w:hAnsi="宋体" w:hint="eastAsia"/>
                <w:b/>
                <w:color w:val="000000"/>
                <w:sz w:val="24"/>
                <w:szCs w:val="24"/>
              </w:rPr>
              <w:t>向需方所在地人民法院提请诉讼。</w:t>
            </w:r>
          </w:p>
        </w:tc>
      </w:tr>
      <w:tr w:rsidR="00103BE7" w:rsidTr="00A13CCF">
        <w:trPr>
          <w:trHeight w:val="468"/>
          <w:jc w:val="center"/>
        </w:trPr>
        <w:tc>
          <w:tcPr>
            <w:tcW w:w="9901" w:type="dxa"/>
            <w:gridSpan w:val="6"/>
            <w:tcBorders>
              <w:top w:val="single" w:sz="12" w:space="0" w:color="auto"/>
              <w:left w:val="double" w:sz="4" w:space="0" w:color="auto"/>
              <w:bottom w:val="single" w:sz="12" w:space="0" w:color="auto"/>
              <w:right w:val="double" w:sz="4" w:space="0" w:color="auto"/>
            </w:tcBorders>
            <w:vAlign w:val="center"/>
          </w:tcPr>
          <w:p w:rsidR="00103BE7" w:rsidRDefault="00103BE7" w:rsidP="00A13CCF">
            <w:pPr>
              <w:spacing w:line="320" w:lineRule="exact"/>
              <w:rPr>
                <w:b/>
                <w:color w:val="000000"/>
                <w:sz w:val="24"/>
                <w:szCs w:val="24"/>
              </w:rPr>
            </w:pPr>
            <w:r>
              <w:rPr>
                <w:rFonts w:hAnsi="宋体" w:hint="eastAsia"/>
                <w:b/>
                <w:sz w:val="24"/>
                <w:szCs w:val="24"/>
              </w:rPr>
              <w:t>八</w:t>
            </w:r>
            <w:r>
              <w:rPr>
                <w:rFonts w:hAnsi="宋体"/>
                <w:b/>
                <w:sz w:val="24"/>
                <w:szCs w:val="24"/>
              </w:rPr>
              <w:t>、</w:t>
            </w:r>
            <w:r>
              <w:rPr>
                <w:rFonts w:hAnsi="宋体"/>
                <w:b/>
                <w:color w:val="000000"/>
                <w:sz w:val="24"/>
                <w:szCs w:val="24"/>
              </w:rPr>
              <w:t>其他约定事项：</w:t>
            </w:r>
          </w:p>
          <w:p w:rsidR="00103BE7" w:rsidRDefault="00103BE7" w:rsidP="00A13CCF">
            <w:pPr>
              <w:tabs>
                <w:tab w:val="left" w:pos="672"/>
              </w:tabs>
              <w:spacing w:line="320" w:lineRule="exact"/>
              <w:ind w:left="590" w:hangingChars="245" w:hanging="590"/>
              <w:rPr>
                <w:rFonts w:hAnsi="宋体"/>
                <w:b/>
                <w:color w:val="000000"/>
                <w:sz w:val="24"/>
                <w:szCs w:val="24"/>
              </w:rPr>
            </w:pPr>
            <w:r>
              <w:rPr>
                <w:b/>
                <w:color w:val="000000"/>
                <w:sz w:val="24"/>
                <w:szCs w:val="24"/>
              </w:rPr>
              <w:t xml:space="preserve">     1.</w:t>
            </w:r>
            <w:r>
              <w:rPr>
                <w:rFonts w:hint="eastAsia"/>
                <w:b/>
                <w:sz w:val="24"/>
                <w:szCs w:val="24"/>
              </w:rPr>
              <w:t>附件一</w:t>
            </w:r>
            <w:r>
              <w:rPr>
                <w:rFonts w:hAnsi="宋体"/>
                <w:b/>
                <w:color w:val="000000"/>
                <w:sz w:val="24"/>
                <w:szCs w:val="24"/>
              </w:rPr>
              <w:t>技术说明文件是本合同不可分割的部分。</w:t>
            </w:r>
          </w:p>
          <w:p w:rsidR="00103BE7" w:rsidRDefault="00103BE7" w:rsidP="00A13CCF">
            <w:pPr>
              <w:spacing w:line="320" w:lineRule="exact"/>
              <w:ind w:leftChars="12" w:left="34" w:firstLineChars="117" w:firstLine="282"/>
              <w:rPr>
                <w:b/>
                <w:color w:val="000000"/>
                <w:sz w:val="24"/>
                <w:szCs w:val="24"/>
              </w:rPr>
            </w:pPr>
            <w:r>
              <w:rPr>
                <w:rFonts w:hint="eastAsia"/>
                <w:b/>
                <w:color w:val="000000"/>
                <w:sz w:val="24"/>
                <w:szCs w:val="24"/>
              </w:rPr>
              <w:t xml:space="preserve">  2.</w:t>
            </w:r>
            <w:r>
              <w:rPr>
                <w:rFonts w:hint="eastAsia"/>
                <w:b/>
                <w:color w:val="000000"/>
                <w:sz w:val="24"/>
                <w:szCs w:val="24"/>
              </w:rPr>
              <w:t>甲、乙双方按照本合同尾部双方的通讯方式及地址履行通知义务，任意一方通讯方式或地址发生变更，则应自变更前</w:t>
            </w:r>
            <w:r>
              <w:rPr>
                <w:rFonts w:hint="eastAsia"/>
                <w:b/>
                <w:color w:val="000000"/>
                <w:sz w:val="24"/>
                <w:szCs w:val="24"/>
              </w:rPr>
              <w:t>7</w:t>
            </w:r>
            <w:r>
              <w:rPr>
                <w:rFonts w:hint="eastAsia"/>
                <w:b/>
                <w:color w:val="000000"/>
                <w:sz w:val="24"/>
                <w:szCs w:val="24"/>
              </w:rPr>
              <w:t>日内书面通知另一方；否则，即确认前述通讯方式及地址为双方能收到信函的有效地址，因联系障碍造成的损失由过错一方承担责任。</w:t>
            </w:r>
          </w:p>
          <w:p w:rsidR="00103BE7" w:rsidRDefault="00103BE7" w:rsidP="00A13CCF">
            <w:pPr>
              <w:tabs>
                <w:tab w:val="left" w:pos="672"/>
              </w:tabs>
              <w:spacing w:line="320" w:lineRule="exact"/>
              <w:rPr>
                <w:b/>
                <w:color w:val="000000"/>
                <w:sz w:val="24"/>
                <w:szCs w:val="24"/>
              </w:rPr>
            </w:pPr>
            <w:r>
              <w:rPr>
                <w:rFonts w:hint="eastAsia"/>
                <w:b/>
                <w:color w:val="000000"/>
                <w:sz w:val="24"/>
                <w:szCs w:val="24"/>
              </w:rPr>
              <w:t>3</w:t>
            </w:r>
            <w:r>
              <w:rPr>
                <w:b/>
                <w:color w:val="000000"/>
                <w:sz w:val="24"/>
                <w:szCs w:val="24"/>
              </w:rPr>
              <w:t>.</w:t>
            </w:r>
            <w:r>
              <w:rPr>
                <w:rFonts w:hAnsi="宋体"/>
                <w:b/>
                <w:color w:val="000000"/>
                <w:sz w:val="24"/>
                <w:szCs w:val="24"/>
              </w:rPr>
              <w:t>本合同经供需双方签</w:t>
            </w:r>
            <w:r>
              <w:rPr>
                <w:rFonts w:hAnsi="宋体" w:hint="eastAsia"/>
                <w:b/>
                <w:color w:val="000000"/>
                <w:sz w:val="24"/>
                <w:szCs w:val="24"/>
              </w:rPr>
              <w:t>字盖</w:t>
            </w:r>
            <w:r>
              <w:rPr>
                <w:rFonts w:hAnsi="宋体"/>
                <w:b/>
                <w:color w:val="000000"/>
                <w:sz w:val="24"/>
                <w:szCs w:val="24"/>
              </w:rPr>
              <w:t>章后生效。合同一式</w:t>
            </w:r>
            <w:r>
              <w:rPr>
                <w:rFonts w:hAnsi="宋体"/>
                <w:b/>
                <w:color w:val="000000"/>
                <w:sz w:val="24"/>
                <w:szCs w:val="24"/>
                <w:u w:val="single"/>
              </w:rPr>
              <w:t>伍</w:t>
            </w:r>
            <w:r>
              <w:rPr>
                <w:rFonts w:hAnsi="宋体"/>
                <w:b/>
                <w:color w:val="000000"/>
                <w:sz w:val="24"/>
                <w:szCs w:val="24"/>
              </w:rPr>
              <w:t>份，供方两份，需方三份；具有同等的法律效力。</w:t>
            </w:r>
          </w:p>
        </w:tc>
      </w:tr>
      <w:tr w:rsidR="00103BE7" w:rsidTr="00A13CCF">
        <w:trPr>
          <w:trHeight w:val="90"/>
          <w:jc w:val="center"/>
        </w:trPr>
        <w:tc>
          <w:tcPr>
            <w:tcW w:w="4681" w:type="dxa"/>
            <w:gridSpan w:val="3"/>
            <w:tcBorders>
              <w:left w:val="double" w:sz="4" w:space="0" w:color="auto"/>
              <w:bottom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t>需方：</w:t>
            </w:r>
            <w:proofErr w:type="gramStart"/>
            <w:r w:rsidR="00300C0E">
              <w:rPr>
                <w:rFonts w:hAnsi="宋体"/>
                <w:b/>
                <w:color w:val="000000"/>
                <w:sz w:val="24"/>
                <w:szCs w:val="24"/>
              </w:rPr>
              <w:t>仕</w:t>
            </w:r>
            <w:proofErr w:type="gramEnd"/>
            <w:r w:rsidR="00300C0E">
              <w:rPr>
                <w:rFonts w:hAnsi="宋体"/>
                <w:b/>
                <w:color w:val="000000"/>
                <w:sz w:val="24"/>
                <w:szCs w:val="24"/>
              </w:rPr>
              <w:t>益检验检测认证（广州）有限公司</w:t>
            </w:r>
          </w:p>
          <w:p w:rsidR="00103BE7" w:rsidRDefault="00103BE7" w:rsidP="00A13CCF">
            <w:pPr>
              <w:spacing w:line="320" w:lineRule="exact"/>
              <w:rPr>
                <w:b/>
                <w:color w:val="000000"/>
                <w:sz w:val="24"/>
                <w:szCs w:val="24"/>
              </w:rPr>
            </w:pPr>
            <w:r>
              <w:rPr>
                <w:rFonts w:hAnsi="宋体"/>
                <w:b/>
                <w:color w:val="000000"/>
                <w:sz w:val="24"/>
                <w:szCs w:val="24"/>
              </w:rPr>
              <w:t>地址：</w:t>
            </w:r>
            <w:r w:rsidR="0061729D">
              <w:rPr>
                <w:rFonts w:hAnsi="宋体"/>
                <w:b/>
                <w:color w:val="000000"/>
                <w:sz w:val="24"/>
                <w:szCs w:val="24"/>
              </w:rPr>
              <w:t>广州市黄埔区天丰路</w:t>
            </w:r>
            <w:r w:rsidR="0061729D">
              <w:rPr>
                <w:rFonts w:hAnsi="宋体"/>
                <w:b/>
                <w:color w:val="000000"/>
                <w:sz w:val="24"/>
                <w:szCs w:val="24"/>
              </w:rPr>
              <w:t>8</w:t>
            </w:r>
            <w:r w:rsidR="0061729D">
              <w:rPr>
                <w:rFonts w:hAnsi="宋体"/>
                <w:b/>
                <w:color w:val="000000"/>
                <w:sz w:val="24"/>
                <w:szCs w:val="24"/>
              </w:rPr>
              <w:t>号</w:t>
            </w:r>
            <w:r w:rsidR="0061729D">
              <w:rPr>
                <w:rFonts w:hAnsi="宋体"/>
                <w:b/>
                <w:color w:val="000000"/>
                <w:sz w:val="24"/>
                <w:szCs w:val="24"/>
              </w:rPr>
              <w:t>4</w:t>
            </w:r>
            <w:r w:rsidR="0061729D">
              <w:rPr>
                <w:rFonts w:hAnsi="宋体"/>
                <w:b/>
                <w:color w:val="000000"/>
                <w:sz w:val="24"/>
                <w:szCs w:val="24"/>
              </w:rPr>
              <w:t>栋</w:t>
            </w:r>
            <w:r w:rsidR="0061729D">
              <w:rPr>
                <w:rFonts w:hAnsi="宋体"/>
                <w:b/>
                <w:color w:val="000000"/>
                <w:sz w:val="24"/>
                <w:szCs w:val="24"/>
              </w:rPr>
              <w:t>201</w:t>
            </w:r>
          </w:p>
          <w:p w:rsidR="00103BE7" w:rsidRDefault="00103BE7" w:rsidP="00A13CCF">
            <w:pPr>
              <w:spacing w:line="320" w:lineRule="exact"/>
              <w:rPr>
                <w:b/>
                <w:color w:val="000000"/>
                <w:sz w:val="24"/>
                <w:szCs w:val="24"/>
              </w:rPr>
            </w:pPr>
            <w:r>
              <w:rPr>
                <w:rFonts w:hAnsi="宋体"/>
                <w:b/>
                <w:color w:val="000000"/>
                <w:sz w:val="24"/>
                <w:szCs w:val="24"/>
              </w:rPr>
              <w:t>电话：</w:t>
            </w:r>
            <w:r w:rsidR="00514CF4" w:rsidRPr="00514CF4">
              <w:rPr>
                <w:b/>
                <w:color w:val="000000"/>
                <w:sz w:val="24"/>
                <w:szCs w:val="24"/>
              </w:rPr>
              <w:t>020-82662569</w:t>
            </w:r>
          </w:p>
          <w:p w:rsidR="000A65E5" w:rsidRDefault="000A65E5"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联系人：</w:t>
            </w:r>
            <w:r w:rsidR="00514CF4">
              <w:rPr>
                <w:rFonts w:hAnsi="宋体" w:hint="eastAsia"/>
                <w:b/>
                <w:color w:val="000000"/>
                <w:sz w:val="24"/>
                <w:szCs w:val="24"/>
              </w:rPr>
              <w:t>刘洋洋</w:t>
            </w:r>
          </w:p>
          <w:p w:rsidR="00103BE7" w:rsidRDefault="00103BE7" w:rsidP="00A13CCF">
            <w:pPr>
              <w:spacing w:line="320" w:lineRule="exact"/>
              <w:rPr>
                <w:b/>
                <w:color w:val="000000"/>
                <w:sz w:val="24"/>
                <w:szCs w:val="24"/>
              </w:rPr>
            </w:pPr>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ind w:firstLineChars="882" w:firstLine="2125"/>
              <w:rPr>
                <w:b/>
                <w:color w:val="000000"/>
                <w:sz w:val="24"/>
                <w:szCs w:val="24"/>
              </w:rPr>
            </w:pPr>
            <w:r>
              <w:rPr>
                <w:rFonts w:hAnsi="宋体"/>
                <w:b/>
                <w:color w:val="000000"/>
                <w:sz w:val="24"/>
                <w:szCs w:val="24"/>
              </w:rPr>
              <w:t>年月日</w:t>
            </w:r>
          </w:p>
        </w:tc>
        <w:tc>
          <w:tcPr>
            <w:tcW w:w="5220" w:type="dxa"/>
            <w:gridSpan w:val="3"/>
            <w:tcBorders>
              <w:bottom w:val="double" w:sz="4" w:space="0" w:color="auto"/>
              <w:right w:val="double" w:sz="4" w:space="0" w:color="auto"/>
            </w:tcBorders>
          </w:tcPr>
          <w:p w:rsidR="00103BE7" w:rsidRDefault="00103BE7" w:rsidP="00A13CCF">
            <w:pPr>
              <w:spacing w:line="320" w:lineRule="exact"/>
              <w:rPr>
                <w:b/>
                <w:color w:val="000000"/>
                <w:sz w:val="24"/>
                <w:szCs w:val="24"/>
              </w:rPr>
            </w:pPr>
            <w:r>
              <w:rPr>
                <w:rFonts w:hAnsi="宋体"/>
                <w:b/>
                <w:color w:val="000000"/>
                <w:sz w:val="24"/>
                <w:szCs w:val="24"/>
              </w:rPr>
              <w:t>供方：</w:t>
            </w:r>
          </w:p>
          <w:p w:rsidR="00103BE7" w:rsidRDefault="00103BE7" w:rsidP="00A13CCF">
            <w:pPr>
              <w:spacing w:line="320" w:lineRule="exact"/>
              <w:rPr>
                <w:rFonts w:hAnsi="宋体"/>
                <w:b/>
                <w:color w:val="000000"/>
                <w:sz w:val="24"/>
                <w:szCs w:val="24"/>
              </w:rPr>
            </w:pPr>
            <w:r>
              <w:rPr>
                <w:rFonts w:hAnsi="宋体"/>
                <w:b/>
                <w:color w:val="000000"/>
                <w:sz w:val="24"/>
                <w:szCs w:val="24"/>
              </w:rPr>
              <w:t>地址：</w:t>
            </w:r>
          </w:p>
          <w:p w:rsidR="00103BE7" w:rsidRDefault="00103BE7" w:rsidP="00A13CCF">
            <w:pPr>
              <w:spacing w:line="320" w:lineRule="exact"/>
              <w:rPr>
                <w:b/>
                <w:color w:val="000000"/>
                <w:sz w:val="24"/>
                <w:szCs w:val="24"/>
              </w:rPr>
            </w:pPr>
            <w:r>
              <w:rPr>
                <w:rFonts w:hAnsi="宋体"/>
                <w:b/>
                <w:color w:val="000000"/>
                <w:sz w:val="24"/>
                <w:szCs w:val="24"/>
              </w:rPr>
              <w:t>电话：</w:t>
            </w:r>
          </w:p>
          <w:p w:rsidR="00103BE7" w:rsidRDefault="00103BE7" w:rsidP="00A13CCF">
            <w:pPr>
              <w:spacing w:line="320" w:lineRule="exact"/>
              <w:rPr>
                <w:rFonts w:hAnsi="宋体"/>
                <w:b/>
                <w:color w:val="000000"/>
                <w:sz w:val="24"/>
                <w:szCs w:val="24"/>
              </w:rPr>
            </w:pPr>
            <w:r>
              <w:rPr>
                <w:rFonts w:hAnsi="宋体"/>
                <w:b/>
                <w:color w:val="000000"/>
                <w:sz w:val="24"/>
                <w:szCs w:val="24"/>
              </w:rPr>
              <w:t>开户银行：</w:t>
            </w:r>
          </w:p>
          <w:p w:rsidR="00103BE7" w:rsidRDefault="00103BE7" w:rsidP="00A13CCF">
            <w:pPr>
              <w:spacing w:line="320" w:lineRule="exact"/>
              <w:rPr>
                <w:b/>
                <w:color w:val="000000"/>
                <w:sz w:val="24"/>
                <w:szCs w:val="24"/>
              </w:rPr>
            </w:pPr>
            <w:r>
              <w:rPr>
                <w:rFonts w:hAnsi="宋体"/>
                <w:b/>
                <w:color w:val="000000"/>
                <w:sz w:val="24"/>
                <w:szCs w:val="24"/>
              </w:rPr>
              <w:t>账号：</w:t>
            </w:r>
          </w:p>
          <w:p w:rsidR="00103BE7" w:rsidRDefault="00103BE7" w:rsidP="00A13CCF">
            <w:r>
              <w:rPr>
                <w:rFonts w:hAnsi="宋体"/>
                <w:b/>
                <w:color w:val="000000"/>
                <w:sz w:val="24"/>
                <w:szCs w:val="24"/>
              </w:rPr>
              <w:t>授权代表：</w:t>
            </w:r>
          </w:p>
          <w:p w:rsidR="00103BE7" w:rsidRDefault="00103BE7" w:rsidP="00A13CCF">
            <w:pPr>
              <w:spacing w:line="320" w:lineRule="exact"/>
              <w:rPr>
                <w:b/>
                <w:color w:val="000000"/>
                <w:sz w:val="24"/>
                <w:szCs w:val="24"/>
              </w:rPr>
            </w:pPr>
          </w:p>
          <w:p w:rsidR="00103BE7" w:rsidRDefault="00103BE7" w:rsidP="00A13CCF">
            <w:pPr>
              <w:spacing w:line="320" w:lineRule="exact"/>
              <w:rPr>
                <w:b/>
                <w:color w:val="000000"/>
                <w:sz w:val="24"/>
                <w:szCs w:val="24"/>
              </w:rPr>
            </w:pPr>
            <w:r>
              <w:rPr>
                <w:rFonts w:hAnsi="宋体"/>
                <w:b/>
                <w:color w:val="000000"/>
                <w:sz w:val="24"/>
                <w:szCs w:val="24"/>
              </w:rPr>
              <w:t>年月日</w:t>
            </w:r>
          </w:p>
        </w:tc>
      </w:tr>
    </w:tbl>
    <w:p w:rsidR="00103BE7" w:rsidRDefault="00103BE7" w:rsidP="00103BE7"/>
    <w:p w:rsidR="00B7757C" w:rsidRDefault="00B7757C">
      <w:pPr>
        <w:spacing w:line="500" w:lineRule="exact"/>
        <w:rPr>
          <w:snapToGrid w:val="0"/>
          <w:kern w:val="0"/>
        </w:rPr>
        <w:sectPr w:rsidR="00B7757C">
          <w:headerReference w:type="default" r:id="rId20"/>
          <w:pgSz w:w="11907" w:h="16840"/>
          <w:pgMar w:top="1141" w:right="1800" w:bottom="1141" w:left="1800" w:header="964" w:footer="992" w:gutter="0"/>
          <w:pgNumType w:fmt="numberInDash"/>
          <w:cols w:space="720"/>
          <w:docGrid w:type="linesAndChars" w:linePitch="312"/>
        </w:sectPr>
      </w:pPr>
    </w:p>
    <w:p w:rsidR="00B7757C" w:rsidRDefault="00B00209">
      <w:pPr>
        <w:pStyle w:val="1"/>
        <w:spacing w:beforeLines="0" w:afterLines="0" w:line="500" w:lineRule="exact"/>
        <w:rPr>
          <w:snapToGrid w:val="0"/>
          <w:kern w:val="0"/>
        </w:rPr>
      </w:pPr>
      <w:bookmarkStart w:id="73" w:name="_Toc325903951"/>
      <w:r>
        <w:rPr>
          <w:rFonts w:hint="eastAsia"/>
          <w:snapToGrid w:val="0"/>
          <w:kern w:val="0"/>
        </w:rPr>
        <w:lastRenderedPageBreak/>
        <w:t>第七篇响应文件格式</w:t>
      </w:r>
      <w:bookmarkEnd w:id="73"/>
      <w:r>
        <w:rPr>
          <w:rFonts w:hint="eastAsia"/>
          <w:snapToGrid w:val="0"/>
          <w:kern w:val="0"/>
        </w:rPr>
        <w:t>（参考）</w:t>
      </w:r>
    </w:p>
    <w:p w:rsidR="00B7757C" w:rsidRDefault="00B7757C">
      <w:pPr>
        <w:snapToGrid w:val="0"/>
        <w:spacing w:line="500" w:lineRule="exact"/>
        <w:rPr>
          <w:rFonts w:ascii="宋体" w:hAnsi="宋体"/>
          <w:snapToGrid w:val="0"/>
          <w:kern w:val="0"/>
          <w:sz w:val="21"/>
          <w:szCs w:val="21"/>
        </w:rPr>
      </w:pP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一、经济文件</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p w:rsidR="00B7757C" w:rsidRDefault="00B00209">
      <w:pPr>
        <w:snapToGrid w:val="0"/>
        <w:spacing w:line="500" w:lineRule="exact"/>
        <w:ind w:left="504"/>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（二）分项报价明细表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二、商务文件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（一）响应函（格式）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（二）法定代表人身份证明书（格式）</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（三）法定代表人授权委托书（格式）</w:t>
      </w:r>
    </w:p>
    <w:p w:rsidR="00FC3B3C" w:rsidRDefault="00FC3B3C">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w:t>
      </w:r>
      <w:r w:rsidRPr="00BE5022">
        <w:rPr>
          <w:rFonts w:ascii="仿宋_GB2312" w:eastAsia="仿宋_GB2312" w:hAnsi="宋体" w:cs="宋体" w:hint="eastAsia"/>
          <w:sz w:val="24"/>
          <w:szCs w:val="24"/>
        </w:rPr>
        <w:t>如代理商参与本次邀请询价须</w:t>
      </w:r>
      <w:r w:rsidRPr="00FF4A48">
        <w:rPr>
          <w:rFonts w:ascii="仿宋_GB2312" w:eastAsia="仿宋_GB2312" w:hAnsi="宋体" w:cs="宋体" w:hint="eastAsia"/>
          <w:sz w:val="24"/>
          <w:szCs w:val="24"/>
        </w:rPr>
        <w:t>提</w:t>
      </w:r>
      <w:r w:rsidRPr="00FC3B3C">
        <w:rPr>
          <w:rFonts w:ascii="仿宋_GB2312" w:eastAsia="仿宋_GB2312" w:hAnsi="宋体" w:cs="宋体" w:hint="eastAsia"/>
          <w:sz w:val="24"/>
          <w:szCs w:val="24"/>
        </w:rPr>
        <w:t>供响应货物生产商的对该代理商就本项目的唯一授权书（复印件加盖鲜章、原件备查）</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五</w:t>
      </w:r>
      <w:r>
        <w:rPr>
          <w:rFonts w:ascii="仿宋_GB2312" w:eastAsia="仿宋_GB2312" w:hAnsi="宋体" w:hint="eastAsia"/>
          <w:snapToGrid w:val="0"/>
          <w:kern w:val="0"/>
          <w:sz w:val="24"/>
          <w:szCs w:val="24"/>
        </w:rPr>
        <w:t>）营业执照副本复印件</w:t>
      </w:r>
    </w:p>
    <w:p w:rsidR="00B7757C" w:rsidRDefault="00B00209" w:rsidP="00945725">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六</w:t>
      </w:r>
      <w:r>
        <w:rPr>
          <w:rFonts w:ascii="仿宋_GB2312" w:eastAsia="仿宋_GB2312" w:hAnsi="宋体" w:hint="eastAsia"/>
          <w:snapToGrid w:val="0"/>
          <w:kern w:val="0"/>
          <w:sz w:val="24"/>
          <w:szCs w:val="24"/>
        </w:rPr>
        <w:t>）无重大违法记录声明</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七</w:t>
      </w:r>
      <w:r>
        <w:rPr>
          <w:rFonts w:ascii="仿宋_GB2312" w:eastAsia="仿宋_GB2312" w:hAnsi="宋体" w:hint="eastAsia"/>
          <w:snapToGrid w:val="0"/>
          <w:kern w:val="0"/>
          <w:sz w:val="24"/>
          <w:szCs w:val="24"/>
        </w:rPr>
        <w:t>）特定资格条件证书或文件复印件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八</w:t>
      </w:r>
      <w:r>
        <w:rPr>
          <w:rFonts w:ascii="仿宋_GB2312" w:eastAsia="仿宋_GB2312" w:hAnsi="宋体" w:hint="eastAsia"/>
          <w:snapToGrid w:val="0"/>
          <w:kern w:val="0"/>
          <w:sz w:val="24"/>
          <w:szCs w:val="24"/>
        </w:rPr>
        <w:t>）响应产品安全生产许可证或者产品代理资格证明文件复印件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九</w:t>
      </w:r>
      <w:r>
        <w:rPr>
          <w:rFonts w:ascii="仿宋_GB2312" w:eastAsia="仿宋_GB2312" w:hAnsi="宋体" w:hint="eastAsia"/>
          <w:snapToGrid w:val="0"/>
          <w:kern w:val="0"/>
          <w:sz w:val="24"/>
          <w:szCs w:val="24"/>
        </w:rPr>
        <w:t>）同类成功案例的业绩证明（响应人同类项目实施情况一览表、合同、用户验收报告、用户评价意见等复印件）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w:t>
      </w:r>
      <w:r>
        <w:rPr>
          <w:rFonts w:ascii="仿宋_GB2312" w:eastAsia="仿宋_GB2312" w:hAnsi="宋体" w:hint="eastAsia"/>
          <w:snapToGrid w:val="0"/>
          <w:kern w:val="0"/>
          <w:sz w:val="24"/>
          <w:szCs w:val="24"/>
        </w:rPr>
        <w:t>）主要设备、材料原厂商对本项目的售后服务承诺</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836C4">
        <w:rPr>
          <w:rFonts w:ascii="仿宋_GB2312" w:eastAsia="仿宋_GB2312" w:hAnsi="宋体" w:hint="eastAsia"/>
          <w:snapToGrid w:val="0"/>
          <w:kern w:val="0"/>
          <w:sz w:val="24"/>
          <w:szCs w:val="24"/>
        </w:rPr>
        <w:t>十</w:t>
      </w:r>
      <w:r w:rsidR="002D2AEA">
        <w:rPr>
          <w:rFonts w:ascii="仿宋_GB2312" w:eastAsia="仿宋_GB2312" w:hAnsi="宋体" w:hint="eastAsia"/>
          <w:snapToGrid w:val="0"/>
          <w:kern w:val="0"/>
          <w:sz w:val="24"/>
          <w:szCs w:val="24"/>
        </w:rPr>
        <w:t>一</w:t>
      </w:r>
      <w:r>
        <w:rPr>
          <w:rFonts w:ascii="仿宋_GB2312" w:eastAsia="仿宋_GB2312" w:hAnsi="宋体" w:hint="eastAsia"/>
          <w:snapToGrid w:val="0"/>
          <w:kern w:val="0"/>
          <w:sz w:val="24"/>
          <w:szCs w:val="24"/>
        </w:rPr>
        <w:t>）本地化售后服务机构、服务能力证明材料</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十二</w:t>
      </w:r>
      <w:r>
        <w:rPr>
          <w:rFonts w:ascii="仿宋_GB2312" w:eastAsia="仿宋_GB2312" w:hAnsi="宋体" w:hint="eastAsia"/>
          <w:snapToGrid w:val="0"/>
          <w:kern w:val="0"/>
          <w:sz w:val="24"/>
          <w:szCs w:val="24"/>
        </w:rPr>
        <w:t>）产品属于国家自主创新、节能、环保等方面的资质证书或文件复印件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十三</w:t>
      </w:r>
      <w:r>
        <w:rPr>
          <w:rFonts w:ascii="仿宋_GB2312" w:eastAsia="仿宋_GB2312" w:hAnsi="宋体" w:hint="eastAsia"/>
          <w:snapToGrid w:val="0"/>
          <w:kern w:val="0"/>
          <w:sz w:val="24"/>
          <w:szCs w:val="24"/>
        </w:rPr>
        <w:t>）响应人及响应产品信誉、荣誉证书或文件复印件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十四</w:t>
      </w:r>
      <w:r>
        <w:rPr>
          <w:rFonts w:ascii="仿宋_GB2312" w:eastAsia="仿宋_GB2312" w:hAnsi="宋体" w:hint="eastAsia"/>
          <w:snapToGrid w:val="0"/>
          <w:kern w:val="0"/>
          <w:sz w:val="24"/>
          <w:szCs w:val="24"/>
        </w:rPr>
        <w:t>）质量管理体系和质量保证体系等方面的认证证书复印件</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十五</w:t>
      </w:r>
      <w:r>
        <w:rPr>
          <w:rFonts w:ascii="仿宋_GB2312" w:eastAsia="仿宋_GB2312" w:hAnsi="宋体" w:hint="eastAsia"/>
          <w:snapToGrid w:val="0"/>
          <w:kern w:val="0"/>
          <w:sz w:val="24"/>
          <w:szCs w:val="24"/>
        </w:rPr>
        <w:t>）商务响应情况表</w:t>
      </w:r>
    </w:p>
    <w:p w:rsidR="00B7757C" w:rsidRDefault="00B00209">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w:t>
      </w:r>
      <w:r w:rsidR="002D2AEA">
        <w:rPr>
          <w:rFonts w:ascii="仿宋_GB2312" w:eastAsia="仿宋_GB2312" w:hAnsi="宋体" w:hint="eastAsia"/>
          <w:snapToGrid w:val="0"/>
          <w:kern w:val="0"/>
          <w:sz w:val="24"/>
          <w:szCs w:val="24"/>
        </w:rPr>
        <w:t>十六</w:t>
      </w:r>
      <w:r>
        <w:rPr>
          <w:rFonts w:ascii="仿宋_GB2312" w:eastAsia="仿宋_GB2312" w:hAnsi="宋体" w:hint="eastAsia"/>
          <w:snapToGrid w:val="0"/>
          <w:kern w:val="0"/>
          <w:sz w:val="24"/>
          <w:szCs w:val="24"/>
        </w:rPr>
        <w:t>）响应货物与</w:t>
      </w:r>
      <w:r w:rsidR="002836C4">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货物商务条款差异表</w:t>
      </w:r>
    </w:p>
    <w:p w:rsidR="00B7757C" w:rsidRDefault="002D2AEA" w:rsidP="002D2AEA">
      <w:pPr>
        <w:snapToGrid w:val="0"/>
        <w:spacing w:line="500" w:lineRule="exact"/>
        <w:ind w:firstLineChars="200" w:firstLine="48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（十七）</w:t>
      </w:r>
      <w:r w:rsidR="00B00209">
        <w:rPr>
          <w:rFonts w:ascii="仿宋_GB2312" w:eastAsia="仿宋_GB2312" w:hAnsi="宋体" w:hint="eastAsia"/>
          <w:snapToGrid w:val="0"/>
          <w:kern w:val="0"/>
          <w:sz w:val="24"/>
          <w:szCs w:val="24"/>
        </w:rPr>
        <w:t>主要配件报价表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三、技术文件</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（一）响应货物技术性能、技术指标响应情况</w:t>
      </w:r>
    </w:p>
    <w:p w:rsidR="00B7757C" w:rsidRDefault="00B00209">
      <w:pPr>
        <w:snapToGrid w:val="0"/>
        <w:spacing w:line="500" w:lineRule="exact"/>
        <w:ind w:firstLine="510"/>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（二）响应货物与</w:t>
      </w:r>
      <w:r w:rsidR="00CC0BE7">
        <w:rPr>
          <w:rFonts w:ascii="仿宋_GB2312" w:eastAsia="仿宋_GB2312" w:hAnsi="宋体" w:cs="宋体" w:hint="eastAsia"/>
          <w:sz w:val="24"/>
          <w:szCs w:val="24"/>
        </w:rPr>
        <w:t>邀请</w:t>
      </w:r>
      <w:r>
        <w:rPr>
          <w:rFonts w:ascii="仿宋_GB2312" w:eastAsia="仿宋_GB2312" w:hAnsi="宋体" w:hint="eastAsia"/>
          <w:snapToGrid w:val="0"/>
          <w:kern w:val="0"/>
          <w:sz w:val="24"/>
          <w:szCs w:val="24"/>
        </w:rPr>
        <w:t>货物技术规格差异表</w:t>
      </w:r>
    </w:p>
    <w:p w:rsidR="00B7757C" w:rsidRDefault="00B00209" w:rsidP="005A4CE2">
      <w:pPr>
        <w:snapToGrid w:val="0"/>
        <w:spacing w:line="500" w:lineRule="exact"/>
        <w:ind w:firstLineChars="200" w:firstLine="482"/>
        <w:jc w:val="left"/>
        <w:rPr>
          <w:rFonts w:ascii="仿宋_GB2312" w:eastAsia="仿宋_GB2312" w:hAnsi="宋体"/>
          <w:b/>
          <w:snapToGrid w:val="0"/>
          <w:kern w:val="0"/>
          <w:sz w:val="24"/>
          <w:szCs w:val="24"/>
        </w:rPr>
      </w:pPr>
      <w:r>
        <w:rPr>
          <w:rFonts w:ascii="仿宋_GB2312" w:eastAsia="仿宋_GB2312" w:hAnsi="宋体" w:hint="eastAsia"/>
          <w:b/>
          <w:snapToGrid w:val="0"/>
          <w:kern w:val="0"/>
          <w:sz w:val="24"/>
          <w:szCs w:val="24"/>
        </w:rPr>
        <w:t>四、其他</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响应人基本情况介绍</w:t>
      </w:r>
    </w:p>
    <w:p w:rsidR="00B7757C" w:rsidRDefault="00B00209">
      <w:pPr>
        <w:numPr>
          <w:ilvl w:val="0"/>
          <w:numId w:val="2"/>
        </w:numPr>
        <w:snapToGrid w:val="0"/>
        <w:spacing w:line="500" w:lineRule="exact"/>
        <w:jc w:val="lef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其他资料</w:t>
      </w: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snapToGrid w:val="0"/>
          <w:kern w:val="0"/>
          <w:sz w:val="24"/>
          <w:szCs w:val="24"/>
        </w:rPr>
        <w:br w:type="page"/>
      </w:r>
      <w:bookmarkStart w:id="74" w:name="_Toc325903952"/>
      <w:r>
        <w:rPr>
          <w:rFonts w:ascii="仿宋_GB2312" w:eastAsia="仿宋_GB2312" w:hint="eastAsia"/>
          <w:b/>
          <w:snapToGrid w:val="0"/>
          <w:kern w:val="0"/>
          <w:sz w:val="24"/>
          <w:szCs w:val="24"/>
        </w:rPr>
        <w:lastRenderedPageBreak/>
        <w:t>一、经济文件</w:t>
      </w:r>
      <w:bookmarkEnd w:id="74"/>
    </w:p>
    <w:p w:rsidR="00B7757C" w:rsidRDefault="00B00209">
      <w:pPr>
        <w:tabs>
          <w:tab w:val="left" w:pos="6300"/>
        </w:tabs>
        <w:snapToGrid w:val="0"/>
        <w:spacing w:line="500" w:lineRule="exact"/>
        <w:ind w:firstLine="570"/>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（一）响应报价一览表</w:t>
      </w:r>
    </w:p>
    <w:tbl>
      <w:tblPr>
        <w:tblW w:w="9513" w:type="dxa"/>
        <w:tblInd w:w="93" w:type="dxa"/>
        <w:tblLook w:val="04A0" w:firstRow="1" w:lastRow="0" w:firstColumn="1" w:lastColumn="0" w:noHBand="0" w:noVBand="1"/>
      </w:tblPr>
      <w:tblGrid>
        <w:gridCol w:w="1433"/>
        <w:gridCol w:w="709"/>
        <w:gridCol w:w="1417"/>
        <w:gridCol w:w="851"/>
        <w:gridCol w:w="1417"/>
        <w:gridCol w:w="1418"/>
        <w:gridCol w:w="992"/>
        <w:gridCol w:w="1276"/>
      </w:tblGrid>
      <w:tr w:rsidR="006A765C" w:rsidRPr="006A765C" w:rsidTr="00BD151F">
        <w:trPr>
          <w:trHeight w:val="58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响应人全称</w:t>
            </w:r>
          </w:p>
        </w:tc>
        <w:tc>
          <w:tcPr>
            <w:tcW w:w="8080" w:type="dxa"/>
            <w:gridSpan w:val="7"/>
            <w:tcBorders>
              <w:top w:val="single" w:sz="4" w:space="0" w:color="auto"/>
              <w:left w:val="nil"/>
              <w:bottom w:val="single" w:sz="4" w:space="0" w:color="auto"/>
              <w:right w:val="single" w:sz="4" w:space="0" w:color="auto"/>
            </w:tcBorders>
            <w:shd w:val="clear" w:color="auto" w:fill="auto"/>
            <w:vAlign w:val="center"/>
            <w:hideMark/>
          </w:tcPr>
          <w:p w:rsidR="006A765C" w:rsidRPr="006A765C" w:rsidRDefault="006A765C"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r>
      <w:tr w:rsidR="000B3B87" w:rsidRPr="006A765C" w:rsidTr="00BD151F">
        <w:trPr>
          <w:trHeight w:val="57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设备名称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数量</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w:t>
            </w:r>
            <w:r>
              <w:rPr>
                <w:rFonts w:ascii="仿宋_GB2312" w:eastAsia="仿宋_GB2312" w:hAnsi="宋体" w:cs="宋体" w:hint="eastAsia"/>
                <w:color w:val="000000"/>
                <w:kern w:val="0"/>
                <w:sz w:val="24"/>
                <w:szCs w:val="24"/>
              </w:rPr>
              <w:t>元</w:t>
            </w:r>
            <w:r w:rsidRPr="006A765C">
              <w:rPr>
                <w:rFonts w:ascii="仿宋_GB2312" w:eastAsia="仿宋_GB2312" w:hAnsi="宋体" w:cs="宋体" w:hint="eastAsia"/>
                <w:color w:val="000000"/>
                <w:kern w:val="0"/>
                <w:sz w:val="24"/>
                <w:szCs w:val="24"/>
              </w:rPr>
              <w:t>）</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交货期（完成安装和调试日历日）</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B3B87" w:rsidRPr="006A765C" w:rsidRDefault="000B3B87"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质保期</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交货地点</w:t>
            </w:r>
          </w:p>
        </w:tc>
      </w:tr>
      <w:tr w:rsidR="000B3B87" w:rsidRPr="006A765C" w:rsidTr="000B3B87">
        <w:trPr>
          <w:trHeight w:val="585"/>
        </w:trPr>
        <w:tc>
          <w:tcPr>
            <w:tcW w:w="1433"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不含税金额</w:t>
            </w:r>
          </w:p>
        </w:tc>
        <w:tc>
          <w:tcPr>
            <w:tcW w:w="851"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5F2CE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税率</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合计金额</w:t>
            </w:r>
          </w:p>
        </w:tc>
        <w:tc>
          <w:tcPr>
            <w:tcW w:w="1418"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0B3B87" w:rsidRPr="006A765C" w:rsidRDefault="000B3B87" w:rsidP="006A765C">
            <w:pPr>
              <w:widowControl/>
              <w:jc w:val="left"/>
              <w:rPr>
                <w:rFonts w:ascii="仿宋_GB2312" w:eastAsia="仿宋_GB2312"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0B3B87" w:rsidRPr="006A765C" w:rsidRDefault="000B3B87" w:rsidP="006A765C">
            <w:pPr>
              <w:widowControl/>
              <w:jc w:val="left"/>
              <w:rPr>
                <w:rFonts w:ascii="仿宋_GB2312" w:eastAsia="仿宋_GB2312" w:hAnsi="宋体" w:cs="宋体"/>
                <w:color w:val="000000"/>
                <w:kern w:val="0"/>
                <w:sz w:val="24"/>
                <w:szCs w:val="24"/>
              </w:rPr>
            </w:pPr>
          </w:p>
        </w:tc>
      </w:tr>
      <w:tr w:rsidR="000B3B87" w:rsidRPr="006A765C" w:rsidTr="000B3B87">
        <w:trPr>
          <w:trHeight w:val="130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B3B87" w:rsidRPr="006A765C" w:rsidRDefault="00C123C7"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音视频能效测试系统</w:t>
            </w:r>
          </w:p>
        </w:tc>
        <w:tc>
          <w:tcPr>
            <w:tcW w:w="709"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1套</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16%</w:t>
            </w:r>
            <w:r w:rsidRPr="006A765C">
              <w:rPr>
                <w:rFonts w:ascii="仿宋_GB2312" w:eastAsia="仿宋_GB2312"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B3B87" w:rsidRPr="006A765C" w:rsidRDefault="000B3B87" w:rsidP="006A765C">
            <w:pPr>
              <w:widowControl/>
              <w:jc w:val="center"/>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0B3B87" w:rsidRPr="006A765C" w:rsidRDefault="000B3B87" w:rsidP="006A765C">
            <w:pPr>
              <w:widowControl/>
              <w:jc w:val="center"/>
              <w:rPr>
                <w:rFonts w:ascii="仿宋_GB2312" w:eastAsia="仿宋_GB2312"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B3B87" w:rsidRPr="006A765C" w:rsidRDefault="0061729D" w:rsidP="006A765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广州市黄埔区天丰路8号4栋201</w:t>
            </w:r>
          </w:p>
        </w:tc>
      </w:tr>
      <w:tr w:rsidR="006A765C" w:rsidRPr="006A765C" w:rsidTr="000B3B87">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响应报价（含税金额/大写）：                            元整</w:t>
            </w:r>
          </w:p>
        </w:tc>
      </w:tr>
      <w:tr w:rsidR="006A765C" w:rsidRPr="006A765C" w:rsidTr="000B3B87">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A765C" w:rsidRPr="006A765C" w:rsidRDefault="006A765C" w:rsidP="006A765C">
            <w:pPr>
              <w:widowControl/>
              <w:rPr>
                <w:rFonts w:ascii="仿宋_GB2312" w:eastAsia="仿宋_GB2312" w:hAnsi="宋体" w:cs="宋体"/>
                <w:color w:val="000000"/>
                <w:kern w:val="0"/>
                <w:sz w:val="24"/>
                <w:szCs w:val="24"/>
              </w:rPr>
            </w:pPr>
            <w:r w:rsidRPr="006A765C">
              <w:rPr>
                <w:rFonts w:ascii="仿宋_GB2312" w:eastAsia="仿宋_GB2312" w:hAnsi="宋体" w:cs="宋体" w:hint="eastAsia"/>
                <w:color w:val="000000"/>
                <w:kern w:val="0"/>
                <w:sz w:val="24"/>
                <w:szCs w:val="24"/>
              </w:rPr>
              <w:t>备注：</w:t>
            </w:r>
          </w:p>
        </w:tc>
      </w:tr>
    </w:tbl>
    <w:p w:rsidR="00B7757C" w:rsidRDefault="00B7757C">
      <w:pPr>
        <w:spacing w:line="500" w:lineRule="exact"/>
        <w:ind w:firstLineChars="100" w:firstLine="240"/>
        <w:rPr>
          <w:rFonts w:ascii="仿宋_GB2312" w:eastAsia="仿宋_GB2312" w:hAnsi="宋体"/>
          <w:snapToGrid w:val="0"/>
          <w:kern w:val="0"/>
          <w:sz w:val="24"/>
          <w:szCs w:val="24"/>
        </w:rPr>
      </w:pPr>
    </w:p>
    <w:p w:rsidR="00B7757C" w:rsidRDefault="00B7757C">
      <w:pPr>
        <w:pStyle w:val="ae"/>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E0FFD" w:rsidRDefault="00BE0FFD">
      <w:pPr>
        <w:spacing w:line="500" w:lineRule="exact"/>
        <w:jc w:val="right"/>
        <w:rPr>
          <w:rFonts w:ascii="仿宋_GB2312" w:eastAsia="仿宋_GB2312" w:hAnsi="宋体"/>
          <w:snapToGrid w:val="0"/>
          <w:kern w:val="0"/>
          <w:sz w:val="24"/>
          <w:szCs w:val="24"/>
        </w:rPr>
      </w:pPr>
    </w:p>
    <w:p w:rsidR="00B7757C" w:rsidRDefault="00B7757C">
      <w:pPr>
        <w:snapToGrid w:val="0"/>
        <w:spacing w:line="500" w:lineRule="exact"/>
        <w:rPr>
          <w:rFonts w:ascii="仿宋_GB2312" w:eastAsia="仿宋_GB2312" w:hAnsi="宋体"/>
          <w:snapToGrid w:val="0"/>
          <w:kern w:val="0"/>
          <w:sz w:val="24"/>
          <w:szCs w:val="24"/>
        </w:rPr>
      </w:pPr>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bookmarkStart w:id="75" w:name="_Toc161727399"/>
    </w:p>
    <w:p w:rsidR="005738DA" w:rsidRDefault="005738DA" w:rsidP="00BE0FFD">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rsidP="00BE0FFD">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lastRenderedPageBreak/>
        <w:t>（二）分项报价明细表</w:t>
      </w:r>
      <w:bookmarkEnd w:id="75"/>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采购项目名称：</w:t>
      </w:r>
    </w:p>
    <w:tbl>
      <w:tblPr>
        <w:tblW w:w="11134"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559"/>
        <w:gridCol w:w="1559"/>
        <w:gridCol w:w="1276"/>
        <w:gridCol w:w="850"/>
        <w:gridCol w:w="993"/>
        <w:gridCol w:w="2095"/>
      </w:tblGrid>
      <w:tr w:rsidR="00EA24E6" w:rsidTr="00EA24E6">
        <w:trPr>
          <w:trHeight w:val="885"/>
        </w:trPr>
        <w:tc>
          <w:tcPr>
            <w:tcW w:w="1384" w:type="dxa"/>
            <w:vAlign w:val="center"/>
          </w:tcPr>
          <w:p w:rsidR="00EA24E6" w:rsidRDefault="00EA24E6">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产品名称</w:t>
            </w:r>
          </w:p>
        </w:tc>
        <w:tc>
          <w:tcPr>
            <w:tcW w:w="1418" w:type="dxa"/>
            <w:vAlign w:val="center"/>
          </w:tcPr>
          <w:p w:rsidR="00EA24E6" w:rsidRDefault="00EA24E6">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品牌及产地</w:t>
            </w:r>
          </w:p>
        </w:tc>
        <w:tc>
          <w:tcPr>
            <w:tcW w:w="1559" w:type="dxa"/>
            <w:vAlign w:val="center"/>
          </w:tcPr>
          <w:p w:rsidR="00EA24E6" w:rsidRDefault="00EA24E6" w:rsidP="00EA24E6">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制造商名称</w:t>
            </w:r>
          </w:p>
        </w:tc>
        <w:tc>
          <w:tcPr>
            <w:tcW w:w="1559" w:type="dxa"/>
            <w:vAlign w:val="center"/>
          </w:tcPr>
          <w:p w:rsidR="00EA24E6" w:rsidRDefault="00EA24E6">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规格型号</w:t>
            </w:r>
          </w:p>
        </w:tc>
        <w:tc>
          <w:tcPr>
            <w:tcW w:w="1276" w:type="dxa"/>
            <w:vAlign w:val="center"/>
          </w:tcPr>
          <w:p w:rsidR="00EA24E6" w:rsidRDefault="00EA24E6">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供货期</w:t>
            </w:r>
          </w:p>
        </w:tc>
        <w:tc>
          <w:tcPr>
            <w:tcW w:w="850" w:type="dxa"/>
            <w:vAlign w:val="center"/>
          </w:tcPr>
          <w:p w:rsidR="00EA24E6" w:rsidRDefault="00EA24E6">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数量</w:t>
            </w:r>
          </w:p>
        </w:tc>
        <w:tc>
          <w:tcPr>
            <w:tcW w:w="993" w:type="dxa"/>
            <w:vAlign w:val="center"/>
          </w:tcPr>
          <w:p w:rsidR="00EA24E6" w:rsidRPr="00F659F2" w:rsidRDefault="00EA24E6">
            <w:pPr>
              <w:pStyle w:val="ae"/>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单价</w:t>
            </w:r>
          </w:p>
          <w:p w:rsidR="00EA24E6" w:rsidRPr="00F659F2" w:rsidRDefault="00EA24E6" w:rsidP="00F659F2">
            <w:pPr>
              <w:pStyle w:val="ae"/>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（元）</w:t>
            </w:r>
          </w:p>
        </w:tc>
        <w:tc>
          <w:tcPr>
            <w:tcW w:w="2095" w:type="dxa"/>
            <w:vAlign w:val="center"/>
          </w:tcPr>
          <w:p w:rsidR="00EA24E6" w:rsidRPr="00F659F2" w:rsidRDefault="00EA24E6">
            <w:pPr>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合计</w:t>
            </w:r>
          </w:p>
          <w:p w:rsidR="00EA24E6" w:rsidRPr="00F659F2" w:rsidRDefault="00EA24E6">
            <w:pPr>
              <w:spacing w:line="500" w:lineRule="exact"/>
              <w:jc w:val="center"/>
              <w:rPr>
                <w:rFonts w:ascii="仿宋_GB2312" w:eastAsia="仿宋_GB2312" w:hAnsi="宋体"/>
                <w:snapToGrid w:val="0"/>
                <w:color w:val="000000" w:themeColor="text1"/>
                <w:kern w:val="0"/>
                <w:sz w:val="24"/>
                <w:szCs w:val="24"/>
              </w:rPr>
            </w:pPr>
            <w:r w:rsidRPr="00F659F2">
              <w:rPr>
                <w:rFonts w:ascii="仿宋_GB2312" w:eastAsia="仿宋_GB2312" w:hAnsi="宋体" w:hint="eastAsia"/>
                <w:snapToGrid w:val="0"/>
                <w:color w:val="000000" w:themeColor="text1"/>
                <w:kern w:val="0"/>
                <w:sz w:val="24"/>
                <w:szCs w:val="24"/>
              </w:rPr>
              <w:t>（元）</w:t>
            </w:r>
          </w:p>
        </w:tc>
      </w:tr>
      <w:tr w:rsidR="00EA24E6" w:rsidTr="00EA24E6">
        <w:trPr>
          <w:trHeight w:val="724"/>
        </w:trPr>
        <w:tc>
          <w:tcPr>
            <w:tcW w:w="1384"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1418"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Borders>
              <w:bottom w:val="single" w:sz="4" w:space="0" w:color="auto"/>
            </w:tcBorders>
          </w:tcPr>
          <w:p w:rsidR="00EA24E6" w:rsidRDefault="00EA24E6">
            <w:pPr>
              <w:spacing w:line="500" w:lineRule="exact"/>
              <w:jc w:val="center"/>
              <w:rPr>
                <w:rFonts w:ascii="仿宋_GB2312" w:eastAsia="仿宋_GB2312" w:hAnsi="宋体"/>
                <w:snapToGrid w:val="0"/>
                <w:kern w:val="0"/>
                <w:sz w:val="24"/>
                <w:szCs w:val="24"/>
              </w:rPr>
            </w:pPr>
          </w:p>
        </w:tc>
        <w:tc>
          <w:tcPr>
            <w:tcW w:w="1559"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r>
      <w:tr w:rsidR="00EA24E6" w:rsidTr="00EA24E6">
        <w:trPr>
          <w:trHeight w:val="756"/>
        </w:trPr>
        <w:tc>
          <w:tcPr>
            <w:tcW w:w="1384"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418"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Pr>
          <w:p w:rsidR="00EA24E6" w:rsidRDefault="00EA24E6">
            <w:pPr>
              <w:spacing w:line="500" w:lineRule="exact"/>
              <w:jc w:val="center"/>
              <w:rPr>
                <w:rFonts w:ascii="仿宋_GB2312" w:eastAsia="仿宋_GB2312" w:hAnsi="宋体"/>
                <w:snapToGrid w:val="0"/>
                <w:kern w:val="0"/>
                <w:sz w:val="24"/>
                <w:szCs w:val="24"/>
              </w:rPr>
            </w:pPr>
          </w:p>
        </w:tc>
        <w:tc>
          <w:tcPr>
            <w:tcW w:w="1559"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vAlign w:val="center"/>
          </w:tcPr>
          <w:p w:rsidR="00EA24E6" w:rsidRDefault="00EA24E6">
            <w:pPr>
              <w:spacing w:line="500" w:lineRule="exact"/>
              <w:jc w:val="center"/>
              <w:rPr>
                <w:rFonts w:ascii="仿宋_GB2312" w:eastAsia="仿宋_GB2312" w:hAnsi="宋体"/>
                <w:snapToGrid w:val="0"/>
                <w:kern w:val="0"/>
                <w:sz w:val="24"/>
                <w:szCs w:val="24"/>
              </w:rPr>
            </w:pPr>
          </w:p>
        </w:tc>
      </w:tr>
      <w:tr w:rsidR="00EA24E6" w:rsidTr="00EA24E6">
        <w:trPr>
          <w:trHeight w:val="746"/>
        </w:trPr>
        <w:tc>
          <w:tcPr>
            <w:tcW w:w="1384"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418"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Pr>
          <w:p w:rsidR="00EA24E6" w:rsidRDefault="00EA24E6">
            <w:pPr>
              <w:spacing w:line="500" w:lineRule="exact"/>
              <w:jc w:val="center"/>
              <w:rPr>
                <w:rFonts w:ascii="仿宋_GB2312" w:eastAsia="仿宋_GB2312" w:hAnsi="宋体"/>
                <w:snapToGrid w:val="0"/>
                <w:kern w:val="0"/>
                <w:sz w:val="24"/>
                <w:szCs w:val="24"/>
              </w:rPr>
            </w:pPr>
          </w:p>
        </w:tc>
        <w:tc>
          <w:tcPr>
            <w:tcW w:w="1559"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vAlign w:val="center"/>
          </w:tcPr>
          <w:p w:rsidR="00EA24E6" w:rsidRDefault="00EA24E6">
            <w:pPr>
              <w:spacing w:line="500" w:lineRule="exact"/>
              <w:jc w:val="center"/>
              <w:rPr>
                <w:rFonts w:ascii="仿宋_GB2312" w:eastAsia="仿宋_GB2312" w:hAnsi="宋体"/>
                <w:snapToGrid w:val="0"/>
                <w:kern w:val="0"/>
                <w:sz w:val="24"/>
                <w:szCs w:val="24"/>
              </w:rPr>
            </w:pPr>
          </w:p>
        </w:tc>
      </w:tr>
      <w:tr w:rsidR="00EA24E6" w:rsidTr="00EA24E6">
        <w:trPr>
          <w:trHeight w:val="736"/>
        </w:trPr>
        <w:tc>
          <w:tcPr>
            <w:tcW w:w="1384"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1418"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Borders>
              <w:bottom w:val="single" w:sz="4" w:space="0" w:color="auto"/>
            </w:tcBorders>
          </w:tcPr>
          <w:p w:rsidR="00EA24E6" w:rsidRDefault="00EA24E6">
            <w:pPr>
              <w:spacing w:line="500" w:lineRule="exact"/>
              <w:jc w:val="center"/>
              <w:rPr>
                <w:rFonts w:ascii="仿宋_GB2312" w:eastAsia="仿宋_GB2312" w:hAnsi="宋体"/>
                <w:snapToGrid w:val="0"/>
                <w:kern w:val="0"/>
                <w:sz w:val="24"/>
                <w:szCs w:val="24"/>
              </w:rPr>
            </w:pPr>
          </w:p>
        </w:tc>
        <w:tc>
          <w:tcPr>
            <w:tcW w:w="1559"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tcBorders>
              <w:bottom w:val="single" w:sz="4" w:space="0" w:color="auto"/>
            </w:tcBorders>
            <w:vAlign w:val="center"/>
          </w:tcPr>
          <w:p w:rsidR="00EA24E6" w:rsidRDefault="00EA24E6">
            <w:pPr>
              <w:spacing w:line="500" w:lineRule="exact"/>
              <w:jc w:val="center"/>
              <w:rPr>
                <w:rFonts w:ascii="仿宋_GB2312" w:eastAsia="仿宋_GB2312" w:hAnsi="宋体"/>
                <w:snapToGrid w:val="0"/>
                <w:kern w:val="0"/>
                <w:sz w:val="24"/>
                <w:szCs w:val="24"/>
              </w:rPr>
            </w:pPr>
          </w:p>
        </w:tc>
      </w:tr>
      <w:tr w:rsidR="00EA24E6" w:rsidTr="00EA24E6">
        <w:trPr>
          <w:trHeight w:val="754"/>
        </w:trPr>
        <w:tc>
          <w:tcPr>
            <w:tcW w:w="1384"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418"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Pr>
          <w:p w:rsidR="00EA24E6" w:rsidRDefault="00EA24E6">
            <w:pPr>
              <w:spacing w:line="500" w:lineRule="exact"/>
              <w:jc w:val="center"/>
              <w:rPr>
                <w:rFonts w:ascii="仿宋_GB2312" w:eastAsia="仿宋_GB2312" w:hAnsi="宋体"/>
                <w:snapToGrid w:val="0"/>
                <w:kern w:val="0"/>
                <w:sz w:val="24"/>
                <w:szCs w:val="24"/>
              </w:rPr>
            </w:pPr>
          </w:p>
        </w:tc>
        <w:tc>
          <w:tcPr>
            <w:tcW w:w="1559"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vAlign w:val="center"/>
          </w:tcPr>
          <w:p w:rsidR="00EA24E6" w:rsidRDefault="00EA24E6">
            <w:pPr>
              <w:spacing w:line="500" w:lineRule="exact"/>
              <w:jc w:val="center"/>
              <w:rPr>
                <w:rFonts w:ascii="仿宋_GB2312" w:eastAsia="仿宋_GB2312" w:hAnsi="宋体"/>
                <w:snapToGrid w:val="0"/>
                <w:kern w:val="0"/>
                <w:sz w:val="24"/>
                <w:szCs w:val="24"/>
              </w:rPr>
            </w:pPr>
          </w:p>
        </w:tc>
      </w:tr>
      <w:tr w:rsidR="00EA24E6" w:rsidTr="00EA24E6">
        <w:trPr>
          <w:trHeight w:val="758"/>
        </w:trPr>
        <w:tc>
          <w:tcPr>
            <w:tcW w:w="1384" w:type="dxa"/>
            <w:vAlign w:val="center"/>
          </w:tcPr>
          <w:p w:rsidR="00EA24E6" w:rsidRDefault="00EA24E6">
            <w:pPr>
              <w:spacing w:line="500" w:lineRule="exact"/>
              <w:jc w:val="center"/>
              <w:rPr>
                <w:rFonts w:ascii="仿宋_GB2312" w:eastAsia="仿宋_GB2312" w:hAnsi="宋体"/>
                <w:snapToGrid w:val="0"/>
                <w:kern w:val="0"/>
                <w:sz w:val="24"/>
                <w:szCs w:val="24"/>
              </w:rPr>
            </w:pPr>
          </w:p>
          <w:p w:rsidR="00EA24E6" w:rsidRDefault="00EA24E6">
            <w:pPr>
              <w:spacing w:line="500" w:lineRule="exact"/>
              <w:jc w:val="center"/>
              <w:rPr>
                <w:rFonts w:ascii="仿宋_GB2312" w:eastAsia="仿宋_GB2312" w:hAnsi="宋体"/>
                <w:snapToGrid w:val="0"/>
                <w:kern w:val="0"/>
                <w:sz w:val="24"/>
                <w:szCs w:val="24"/>
              </w:rPr>
            </w:pPr>
          </w:p>
        </w:tc>
        <w:tc>
          <w:tcPr>
            <w:tcW w:w="1418"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Pr>
          <w:p w:rsidR="00EA24E6" w:rsidRDefault="00EA24E6">
            <w:pPr>
              <w:spacing w:line="500" w:lineRule="exact"/>
              <w:jc w:val="center"/>
              <w:rPr>
                <w:rFonts w:ascii="仿宋_GB2312" w:eastAsia="仿宋_GB2312" w:hAnsi="宋体"/>
                <w:snapToGrid w:val="0"/>
                <w:kern w:val="0"/>
                <w:sz w:val="24"/>
                <w:szCs w:val="24"/>
              </w:rPr>
            </w:pPr>
          </w:p>
        </w:tc>
        <w:tc>
          <w:tcPr>
            <w:tcW w:w="1559"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vAlign w:val="center"/>
          </w:tcPr>
          <w:p w:rsidR="00EA24E6" w:rsidRDefault="00EA24E6">
            <w:pPr>
              <w:spacing w:line="500" w:lineRule="exact"/>
              <w:jc w:val="center"/>
              <w:rPr>
                <w:rFonts w:ascii="仿宋_GB2312" w:eastAsia="仿宋_GB2312" w:hAnsi="宋体"/>
                <w:snapToGrid w:val="0"/>
                <w:kern w:val="0"/>
                <w:sz w:val="24"/>
                <w:szCs w:val="24"/>
              </w:rPr>
            </w:pPr>
          </w:p>
        </w:tc>
      </w:tr>
      <w:tr w:rsidR="00EA24E6" w:rsidTr="00EA24E6">
        <w:trPr>
          <w:trHeight w:val="706"/>
        </w:trPr>
        <w:tc>
          <w:tcPr>
            <w:tcW w:w="1384"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418"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Pr>
          <w:p w:rsidR="00EA24E6" w:rsidRDefault="00EA24E6">
            <w:pPr>
              <w:spacing w:line="500" w:lineRule="exact"/>
              <w:jc w:val="center"/>
              <w:rPr>
                <w:rFonts w:ascii="仿宋_GB2312" w:eastAsia="仿宋_GB2312" w:hAnsi="宋体"/>
                <w:snapToGrid w:val="0"/>
                <w:kern w:val="0"/>
                <w:sz w:val="24"/>
                <w:szCs w:val="24"/>
              </w:rPr>
            </w:pPr>
          </w:p>
        </w:tc>
        <w:tc>
          <w:tcPr>
            <w:tcW w:w="1559"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vAlign w:val="center"/>
          </w:tcPr>
          <w:p w:rsidR="00EA24E6" w:rsidRDefault="00EA24E6">
            <w:pPr>
              <w:spacing w:line="500" w:lineRule="exact"/>
              <w:jc w:val="center"/>
              <w:rPr>
                <w:rFonts w:ascii="仿宋_GB2312" w:eastAsia="仿宋_GB2312" w:hAnsi="宋体"/>
                <w:snapToGrid w:val="0"/>
                <w:kern w:val="0"/>
                <w:sz w:val="24"/>
                <w:szCs w:val="24"/>
              </w:rPr>
            </w:pPr>
          </w:p>
        </w:tc>
      </w:tr>
      <w:tr w:rsidR="00EA24E6" w:rsidTr="00EA24E6">
        <w:trPr>
          <w:trHeight w:val="752"/>
        </w:trPr>
        <w:tc>
          <w:tcPr>
            <w:tcW w:w="1384"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418"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Pr>
          <w:p w:rsidR="00EA24E6" w:rsidRDefault="00EA24E6">
            <w:pPr>
              <w:spacing w:line="500" w:lineRule="exact"/>
              <w:jc w:val="center"/>
              <w:rPr>
                <w:rFonts w:ascii="仿宋_GB2312" w:eastAsia="仿宋_GB2312" w:hAnsi="宋体"/>
                <w:snapToGrid w:val="0"/>
                <w:kern w:val="0"/>
                <w:sz w:val="24"/>
                <w:szCs w:val="24"/>
              </w:rPr>
            </w:pPr>
          </w:p>
        </w:tc>
        <w:tc>
          <w:tcPr>
            <w:tcW w:w="1559"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vAlign w:val="center"/>
          </w:tcPr>
          <w:p w:rsidR="00EA24E6" w:rsidRDefault="00EA24E6">
            <w:pPr>
              <w:spacing w:line="500" w:lineRule="exact"/>
              <w:jc w:val="center"/>
              <w:rPr>
                <w:rFonts w:ascii="仿宋_GB2312" w:eastAsia="仿宋_GB2312" w:hAnsi="宋体"/>
                <w:snapToGrid w:val="0"/>
                <w:kern w:val="0"/>
                <w:sz w:val="24"/>
                <w:szCs w:val="24"/>
              </w:rPr>
            </w:pPr>
          </w:p>
        </w:tc>
      </w:tr>
      <w:tr w:rsidR="00EA24E6" w:rsidTr="00EA24E6">
        <w:trPr>
          <w:trHeight w:val="742"/>
        </w:trPr>
        <w:tc>
          <w:tcPr>
            <w:tcW w:w="1384"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418"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559" w:type="dxa"/>
          </w:tcPr>
          <w:p w:rsidR="00EA24E6" w:rsidRDefault="00EA24E6">
            <w:pPr>
              <w:spacing w:line="500" w:lineRule="exact"/>
              <w:jc w:val="center"/>
              <w:rPr>
                <w:rFonts w:ascii="仿宋_GB2312" w:eastAsia="仿宋_GB2312" w:hAnsi="宋体"/>
                <w:snapToGrid w:val="0"/>
                <w:kern w:val="0"/>
                <w:sz w:val="24"/>
                <w:szCs w:val="24"/>
              </w:rPr>
            </w:pPr>
          </w:p>
        </w:tc>
        <w:tc>
          <w:tcPr>
            <w:tcW w:w="1559"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1276"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850"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993" w:type="dxa"/>
            <w:vAlign w:val="center"/>
          </w:tcPr>
          <w:p w:rsidR="00EA24E6" w:rsidRDefault="00EA24E6">
            <w:pPr>
              <w:spacing w:line="500" w:lineRule="exact"/>
              <w:jc w:val="center"/>
              <w:rPr>
                <w:rFonts w:ascii="仿宋_GB2312" w:eastAsia="仿宋_GB2312" w:hAnsi="宋体"/>
                <w:snapToGrid w:val="0"/>
                <w:kern w:val="0"/>
                <w:sz w:val="24"/>
                <w:szCs w:val="24"/>
              </w:rPr>
            </w:pPr>
          </w:p>
        </w:tc>
        <w:tc>
          <w:tcPr>
            <w:tcW w:w="2095" w:type="dxa"/>
            <w:vAlign w:val="center"/>
          </w:tcPr>
          <w:p w:rsidR="00EA24E6" w:rsidRDefault="00EA24E6">
            <w:pPr>
              <w:spacing w:line="500" w:lineRule="exact"/>
              <w:jc w:val="center"/>
              <w:rPr>
                <w:rFonts w:ascii="仿宋_GB2312" w:eastAsia="仿宋_GB2312" w:hAnsi="宋体"/>
                <w:snapToGrid w:val="0"/>
                <w:kern w:val="0"/>
                <w:sz w:val="24"/>
                <w:szCs w:val="24"/>
              </w:rPr>
            </w:pPr>
          </w:p>
        </w:tc>
      </w:tr>
    </w:tbl>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注：1、请响应人完整填写本表，没有填写或填列不完整的按无分项报价明细处理。</w:t>
      </w:r>
    </w:p>
    <w:p w:rsidR="00B7757C" w:rsidRDefault="00B00209">
      <w:pPr>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2、该表可扩展。</w:t>
      </w:r>
    </w:p>
    <w:p w:rsidR="00B7757C" w:rsidRDefault="00B00209">
      <w:pPr>
        <w:spacing w:line="500" w:lineRule="exact"/>
        <w:ind w:firstLineChars="350" w:firstLine="84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ind w:firstLineChars="300" w:firstLine="7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jc w:val="right"/>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00209">
      <w:pPr>
        <w:pStyle w:val="2"/>
        <w:spacing w:line="500" w:lineRule="exact"/>
        <w:rPr>
          <w:rFonts w:ascii="仿宋_GB2312" w:eastAsia="仿宋_GB2312"/>
          <w:b/>
          <w:snapToGrid w:val="0"/>
          <w:kern w:val="0"/>
          <w:sz w:val="24"/>
          <w:szCs w:val="24"/>
        </w:rPr>
      </w:pPr>
      <w:bookmarkStart w:id="76" w:name="_Toc325903953"/>
      <w:r>
        <w:rPr>
          <w:rFonts w:ascii="仿宋_GB2312" w:eastAsia="仿宋_GB2312" w:hint="eastAsia"/>
          <w:b/>
          <w:snapToGrid w:val="0"/>
          <w:kern w:val="0"/>
          <w:sz w:val="24"/>
          <w:szCs w:val="24"/>
        </w:rPr>
        <w:lastRenderedPageBreak/>
        <w:t>二、商务文件</w:t>
      </w:r>
      <w:bookmarkEnd w:id="76"/>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t>（一）响应函（格式）</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致：</w:t>
      </w:r>
      <w:r>
        <w:rPr>
          <w:rFonts w:ascii="仿宋_GB2312" w:eastAsia="仿宋_GB2312" w:hAnsi="宋体" w:hint="eastAsia"/>
          <w:snapToGrid w:val="0"/>
          <w:kern w:val="0"/>
          <w:sz w:val="24"/>
          <w:szCs w:val="24"/>
          <w:u w:val="single"/>
        </w:rPr>
        <w:t>重庆百货大楼股份有限公司</w:t>
      </w:r>
      <w:r>
        <w:rPr>
          <w:rFonts w:ascii="仿宋_GB2312" w:eastAsia="仿宋_GB2312" w:hAnsi="宋体" w:hint="eastAsia"/>
          <w:snapToGrid w:val="0"/>
          <w:kern w:val="0"/>
          <w:sz w:val="24"/>
          <w:szCs w:val="24"/>
        </w:rPr>
        <w:t>：</w:t>
      </w:r>
    </w:p>
    <w:p w:rsidR="00B7757C" w:rsidRDefault="00B00209">
      <w:pPr>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______</w:t>
      </w:r>
      <w:r>
        <w:rPr>
          <w:rFonts w:ascii="仿宋_GB2312" w:eastAsia="仿宋_GB2312" w:hAnsi="宋体" w:hint="eastAsia"/>
          <w:snapToGrid w:val="0"/>
          <w:kern w:val="0"/>
          <w:sz w:val="24"/>
          <w:szCs w:val="24"/>
          <w:u w:val="single"/>
        </w:rPr>
        <w:t>_  _</w:t>
      </w:r>
      <w:r>
        <w:rPr>
          <w:rFonts w:ascii="仿宋_GB2312" w:eastAsia="仿宋_GB2312" w:hAnsi="宋体" w:hint="eastAsia"/>
          <w:snapToGrid w:val="0"/>
          <w:kern w:val="0"/>
          <w:sz w:val="24"/>
          <w:szCs w:val="24"/>
        </w:rPr>
        <w:t>_（响应人名称）系中华人民共和国合法企业，注册地址：。我方就参加本次</w:t>
      </w:r>
      <w:r w:rsidR="002836C4">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有关事项郑重声明如下：</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一、我方完全理解并接受</w:t>
      </w:r>
      <w:r>
        <w:rPr>
          <w:rFonts w:ascii="仿宋_GB2312" w:eastAsia="仿宋_GB2312" w:hAnsi="宋体" w:hint="eastAsia"/>
          <w:snapToGrid w:val="0"/>
          <w:kern w:val="0"/>
          <w:sz w:val="24"/>
          <w:szCs w:val="24"/>
          <w:u w:val="single"/>
        </w:rPr>
        <w:t xml:space="preserve">   （填项目名称）    </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所有要求。</w:t>
      </w: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二、我方提交的所有响应文件、资料都是准确和真实的，如有虚假或隐瞒，我方愿意承担一切法律责任。</w:t>
      </w:r>
    </w:p>
    <w:p w:rsidR="00B7757C" w:rsidRDefault="00B00209">
      <w:pPr>
        <w:tabs>
          <w:tab w:val="left" w:pos="6300"/>
        </w:tabs>
        <w:autoSpaceDE w:val="0"/>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三、我方承诺按照</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要求，提供响应货物的供应（或制造）及技术服务。</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四、我方按</w:t>
      </w:r>
      <w:r w:rsidR="002836C4">
        <w:rPr>
          <w:rFonts w:ascii="仿宋_GB2312" w:eastAsia="仿宋_GB2312" w:hAnsi="宋体" w:hint="eastAsia"/>
          <w:snapToGrid w:val="0"/>
          <w:kern w:val="0"/>
          <w:sz w:val="24"/>
          <w:szCs w:val="24"/>
        </w:rPr>
        <w:t>响应函</w:t>
      </w:r>
      <w:r>
        <w:rPr>
          <w:rFonts w:ascii="仿宋_GB2312" w:eastAsia="仿宋_GB2312" w:hAnsi="宋体" w:hint="eastAsia"/>
          <w:snapToGrid w:val="0"/>
          <w:kern w:val="0"/>
          <w:sz w:val="24"/>
          <w:szCs w:val="24"/>
        </w:rPr>
        <w:t>要求提交的响应文件为：响应文件正本1份，</w:t>
      </w:r>
      <w:r w:rsidRPr="00BE0FFD">
        <w:rPr>
          <w:rFonts w:ascii="仿宋_GB2312" w:eastAsia="仿宋_GB2312" w:hAnsi="宋体" w:hint="eastAsia"/>
          <w:snapToGrid w:val="0"/>
          <w:kern w:val="0"/>
          <w:sz w:val="24"/>
          <w:szCs w:val="24"/>
        </w:rPr>
        <w:t>副本1</w:t>
      </w:r>
      <w:r>
        <w:rPr>
          <w:rFonts w:ascii="仿宋_GB2312" w:eastAsia="仿宋_GB2312" w:hAnsi="宋体" w:hint="eastAsia"/>
          <w:snapToGrid w:val="0"/>
          <w:kern w:val="0"/>
          <w:sz w:val="24"/>
          <w:szCs w:val="24"/>
        </w:rPr>
        <w:t>份。</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五、我方响应报价为闭口价。即在响应有效期和合同有效期内，该报价固定不变。</w:t>
      </w: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六、如果我方签约，我方将履行</w:t>
      </w:r>
      <w:r w:rsidR="00BE0FFD">
        <w:rPr>
          <w:rFonts w:ascii="仿宋_GB2312" w:eastAsia="仿宋_GB2312" w:hAnsi="宋体" w:hint="eastAsia"/>
          <w:snapToGrid w:val="0"/>
          <w:kern w:val="0"/>
          <w:sz w:val="24"/>
          <w:szCs w:val="24"/>
        </w:rPr>
        <w:t>邀请</w:t>
      </w:r>
      <w:r w:rsidR="002836C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中规定的各项要求以及我方响应文件的各项承诺，按《政府采购法》、《合同法》及合同约定条款承担我方责任。</w:t>
      </w:r>
    </w:p>
    <w:p w:rsidR="00B7757C" w:rsidRDefault="00B00209">
      <w:pPr>
        <w:tabs>
          <w:tab w:val="left" w:pos="6300"/>
        </w:tabs>
        <w:snapToGrid w:val="0"/>
        <w:spacing w:line="500" w:lineRule="exact"/>
        <w:ind w:firstLine="570"/>
        <w:rPr>
          <w:rFonts w:ascii="仿宋_GB2312" w:eastAsia="仿宋_GB2312" w:hAnsi="宋体"/>
          <w:snapToGrid w:val="0"/>
          <w:color w:val="FF0000"/>
          <w:kern w:val="0"/>
          <w:sz w:val="24"/>
          <w:szCs w:val="24"/>
        </w:rPr>
      </w:pPr>
      <w:r>
        <w:rPr>
          <w:rFonts w:ascii="仿宋_GB2312" w:eastAsia="仿宋_GB2312" w:hAnsi="宋体" w:hint="eastAsia"/>
          <w:snapToGrid w:val="0"/>
          <w:kern w:val="0"/>
          <w:sz w:val="24"/>
          <w:szCs w:val="24"/>
        </w:rPr>
        <w:t>七、我方理解，最低报价不是成为签约人的唯一条件。</w:t>
      </w:r>
    </w:p>
    <w:p w:rsidR="00B7757C" w:rsidRDefault="00B00209">
      <w:pPr>
        <w:tabs>
          <w:tab w:val="left" w:pos="6300"/>
        </w:tabs>
        <w:snapToGrid w:val="0"/>
        <w:spacing w:line="500" w:lineRule="exact"/>
        <w:ind w:firstLineChars="222" w:firstLine="53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八、我方同意按有关规定及</w:t>
      </w:r>
      <w:r w:rsidR="002836C4">
        <w:rPr>
          <w:rFonts w:ascii="仿宋_GB2312" w:eastAsia="仿宋_GB2312" w:hAnsi="宋体" w:hint="eastAsia"/>
          <w:snapToGrid w:val="0"/>
          <w:kern w:val="0"/>
          <w:sz w:val="24"/>
          <w:szCs w:val="24"/>
        </w:rPr>
        <w:t>邀请函</w:t>
      </w:r>
      <w:r>
        <w:rPr>
          <w:rFonts w:ascii="仿宋_GB2312" w:eastAsia="仿宋_GB2312" w:hAnsi="宋体" w:hint="eastAsia"/>
          <w:snapToGrid w:val="0"/>
          <w:kern w:val="0"/>
          <w:sz w:val="24"/>
          <w:szCs w:val="24"/>
        </w:rPr>
        <w:t>要求，缴纳足额响应保证金</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ind w:firstLineChars="2400" w:firstLine="5760"/>
        <w:rPr>
          <w:rFonts w:ascii="仿宋_GB2312" w:eastAsia="仿宋_GB2312" w:hAnsi="宋体"/>
          <w:snapToGrid w:val="0"/>
          <w:kern w:val="0"/>
          <w:sz w:val="24"/>
          <w:szCs w:val="24"/>
        </w:rPr>
      </w:pPr>
    </w:p>
    <w:p w:rsidR="00B7757C" w:rsidRDefault="00B00209">
      <w:pPr>
        <w:ind w:left="6048" w:firstLine="6048"/>
        <w:rPr>
          <w:rFonts w:ascii="仿宋_GB2312" w:eastAsia="仿宋_GB2312"/>
          <w:snapToGrid w:val="0"/>
          <w:kern w:val="0"/>
          <w:sz w:val="24"/>
          <w:szCs w:val="24"/>
        </w:rPr>
      </w:pPr>
      <w:r>
        <w:rPr>
          <w:rFonts w:ascii="仿宋_GB2312" w:eastAsia="仿宋_GB2312" w:hint="eastAsia"/>
          <w:snapToGrid w:val="0"/>
          <w:kern w:val="0"/>
          <w:sz w:val="24"/>
          <w:szCs w:val="24"/>
        </w:rPr>
        <w:br w:type="page"/>
      </w:r>
    </w:p>
    <w:p w:rsidR="00B7757C" w:rsidRDefault="00B7757C">
      <w:pPr>
        <w:ind w:left="6048" w:firstLine="6048"/>
        <w:rPr>
          <w:rFonts w:ascii="仿宋_GB2312" w:eastAsia="仿宋_GB2312"/>
          <w:snapToGrid w:val="0"/>
          <w:kern w:val="0"/>
          <w:sz w:val="24"/>
          <w:szCs w:val="24"/>
        </w:rPr>
      </w:pPr>
    </w:p>
    <w:p w:rsidR="00B7757C" w:rsidRDefault="00B00209">
      <w:pPr>
        <w:jc w:val="center"/>
        <w:rPr>
          <w:rFonts w:ascii="仿宋_GB2312" w:eastAsia="仿宋_GB2312"/>
          <w:snapToGrid w:val="0"/>
          <w:kern w:val="0"/>
          <w:sz w:val="24"/>
          <w:szCs w:val="24"/>
        </w:rPr>
      </w:pPr>
      <w:bookmarkStart w:id="77" w:name="_Toc161727398"/>
      <w:r>
        <w:rPr>
          <w:rFonts w:ascii="仿宋_GB2312" w:eastAsia="仿宋_GB2312" w:hint="eastAsia"/>
          <w:snapToGrid w:val="0"/>
          <w:kern w:val="0"/>
          <w:sz w:val="24"/>
          <w:szCs w:val="24"/>
        </w:rPr>
        <w:t>（二）法定代表人身份证明书（格式）</w:t>
      </w:r>
    </w:p>
    <w:p w:rsidR="00B7757C" w:rsidRDefault="00B00209">
      <w:pPr>
        <w:tabs>
          <w:tab w:val="left" w:pos="6300"/>
        </w:tabs>
        <w:snapToGrid w:val="0"/>
        <w:spacing w:line="500" w:lineRule="exact"/>
        <w:ind w:firstLine="573"/>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（法定代表人姓名）在（响应人名称）任（职务名称）职务，是（响应人名称）的法定代表人。</w:t>
      </w:r>
    </w:p>
    <w:p w:rsidR="00B7757C" w:rsidRDefault="00B7757C">
      <w:pPr>
        <w:tabs>
          <w:tab w:val="left" w:pos="6300"/>
        </w:tabs>
        <w:snapToGrid w:val="0"/>
        <w:spacing w:line="500" w:lineRule="exact"/>
        <w:ind w:firstLine="573"/>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特此证明。</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（响应人公章）</w:t>
      </w:r>
    </w:p>
    <w:p w:rsidR="00B7757C" w:rsidRDefault="00B7757C">
      <w:pPr>
        <w:rPr>
          <w:rFonts w:ascii="仿宋_GB2312" w:eastAsia="仿宋_GB2312" w:hAnsi="宋体"/>
          <w:snapToGrid w:val="0"/>
          <w:kern w:val="0"/>
          <w:sz w:val="24"/>
          <w:szCs w:val="24"/>
        </w:rPr>
      </w:pPr>
    </w:p>
    <w:p w:rsidR="00B7757C" w:rsidRDefault="00B00209">
      <w:pPr>
        <w:tabs>
          <w:tab w:val="left" w:pos="6300"/>
        </w:tabs>
        <w:snapToGrid w:val="0"/>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50" w:firstLine="12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（附：法定代表人身份证复印件）</w:t>
      </w: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7757C">
      <w:pPr>
        <w:tabs>
          <w:tab w:val="left" w:pos="6300"/>
        </w:tabs>
        <w:snapToGrid w:val="0"/>
        <w:spacing w:line="500" w:lineRule="exact"/>
        <w:ind w:firstLineChars="50" w:firstLine="120"/>
        <w:rPr>
          <w:rFonts w:ascii="仿宋_GB2312" w:eastAsia="仿宋_GB2312" w:hAnsi="宋体"/>
          <w:snapToGrid w:val="0"/>
          <w:kern w:val="0"/>
          <w:sz w:val="24"/>
          <w:szCs w:val="24"/>
        </w:rPr>
      </w:pPr>
    </w:p>
    <w:p w:rsidR="00B7757C" w:rsidRDefault="00B00209">
      <w:pPr>
        <w:ind w:left="126" w:firstLine="126"/>
        <w:rPr>
          <w:rFonts w:ascii="仿宋_GB2312" w:eastAsia="仿宋_GB2312" w:hAnsi="宋体"/>
          <w:snapToGrid w:val="0"/>
          <w:kern w:val="0"/>
          <w:sz w:val="24"/>
          <w:szCs w:val="24"/>
        </w:rPr>
      </w:pPr>
      <w:r>
        <w:rPr>
          <w:rFonts w:ascii="仿宋_GB2312" w:eastAsia="仿宋_GB2312" w:hint="eastAsia"/>
          <w:snapToGrid w:val="0"/>
          <w:kern w:val="0"/>
          <w:sz w:val="24"/>
          <w:szCs w:val="24"/>
        </w:rPr>
        <w:br w:type="page"/>
      </w:r>
    </w:p>
    <w:p w:rsidR="00B7757C" w:rsidRDefault="00B00209">
      <w:pPr>
        <w:jc w:val="center"/>
        <w:rPr>
          <w:rFonts w:ascii="仿宋_GB2312" w:eastAsia="仿宋_GB2312"/>
          <w:snapToGrid w:val="0"/>
          <w:kern w:val="0"/>
          <w:sz w:val="24"/>
          <w:szCs w:val="24"/>
        </w:rPr>
      </w:pPr>
      <w:r>
        <w:rPr>
          <w:rFonts w:ascii="仿宋_GB2312" w:eastAsia="仿宋_GB2312" w:hint="eastAsia"/>
          <w:snapToGrid w:val="0"/>
          <w:kern w:val="0"/>
          <w:sz w:val="24"/>
          <w:szCs w:val="24"/>
        </w:rPr>
        <w:lastRenderedPageBreak/>
        <w:t>（三）法定代表人授权委托书（格式）</w:t>
      </w:r>
    </w:p>
    <w:p w:rsidR="00B7757C" w:rsidRDefault="00B7757C">
      <w:pPr>
        <w:pStyle w:val="ae"/>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（响应人法定代表人名称）是（响应人名称）的法定代表人，特授权（被授权人姓名及身份证代码）代表我单位全权办理上述项目的</w:t>
      </w:r>
      <w:r w:rsidR="002836C4">
        <w:rPr>
          <w:rFonts w:ascii="仿宋_GB2312" w:eastAsia="仿宋_GB2312" w:hAnsi="宋体" w:hint="eastAsia"/>
          <w:snapToGrid w:val="0"/>
          <w:kern w:val="0"/>
          <w:sz w:val="24"/>
          <w:szCs w:val="24"/>
        </w:rPr>
        <w:t>响应</w:t>
      </w:r>
      <w:r>
        <w:rPr>
          <w:rFonts w:ascii="仿宋_GB2312" w:eastAsia="仿宋_GB2312" w:hAnsi="宋体" w:hint="eastAsia"/>
          <w:snapToGrid w:val="0"/>
          <w:kern w:val="0"/>
          <w:sz w:val="24"/>
          <w:szCs w:val="24"/>
        </w:rPr>
        <w:t>、谈判、签约等具体工作，并签署全部有关文件、协议及合同。</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我单位对被授权人的签名负全部责任。</w:t>
      </w:r>
    </w:p>
    <w:p w:rsidR="00B7757C" w:rsidRDefault="00B00209">
      <w:pPr>
        <w:tabs>
          <w:tab w:val="left" w:pos="6300"/>
        </w:tabs>
        <w:snapToGrid w:val="0"/>
        <w:spacing w:line="500" w:lineRule="exact"/>
        <w:ind w:firstLine="555"/>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在撤消授权的书面通知以前，本授权书一直有效。被授权人在授权书有效期内签署的所有文件不因授权的撤消而失效。</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00" w:firstLine="4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被授权人签名：               响应人法定代表人签名：</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（附：被授权人身份证复印件）</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Pr="00FF6FD0" w:rsidRDefault="00B00209" w:rsidP="00FF6FD0">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）无重大违法记录声明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（响应人名称）郑重声明，我方参加本项目</w:t>
      </w:r>
      <w:r w:rsidR="00FF6FD0">
        <w:rPr>
          <w:rFonts w:ascii="仿宋_GB2312" w:eastAsia="仿宋_GB2312" w:hAnsi="宋体" w:hint="eastAsia"/>
          <w:snapToGrid w:val="0"/>
          <w:kern w:val="0"/>
          <w:sz w:val="24"/>
          <w:szCs w:val="24"/>
        </w:rPr>
        <w:t>询价</w:t>
      </w:r>
      <w:r>
        <w:rPr>
          <w:rFonts w:ascii="仿宋_GB2312" w:eastAsia="仿宋_GB2312" w:hAnsi="宋体" w:hint="eastAsia"/>
          <w:snapToGrid w:val="0"/>
          <w:kern w:val="0"/>
          <w:sz w:val="24"/>
          <w:szCs w:val="24"/>
        </w:rPr>
        <w:t>活动前三年内无重大违法活动记录，符合《政府采购法》规定的响应人资格条件。我方对此声明负全部法律责任。</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特此声明。</w:t>
      </w: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jc w:val="center"/>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w:t>
      </w:r>
    </w:p>
    <w:p w:rsidR="00B7757C" w:rsidRDefault="00B00209">
      <w:pPr>
        <w:tabs>
          <w:tab w:val="left" w:pos="6300"/>
        </w:tabs>
        <w:snapToGrid w:val="0"/>
        <w:spacing w:line="500" w:lineRule="exact"/>
        <w:ind w:firstLineChars="2200" w:firstLine="528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年   月   日</w:t>
      </w:r>
    </w:p>
    <w:p w:rsidR="00B7757C" w:rsidRDefault="00B00209">
      <w:pPr>
        <w:rPr>
          <w:rFonts w:ascii="仿宋_GB2312" w:eastAsia="仿宋_GB2312"/>
          <w:snapToGrid w:val="0"/>
          <w:kern w:val="0"/>
          <w:sz w:val="24"/>
          <w:szCs w:val="24"/>
        </w:rPr>
      </w:pPr>
      <w:r>
        <w:rPr>
          <w:rFonts w:ascii="仿宋_GB2312" w:eastAsia="仿宋_GB2312" w:hAnsi="宋体" w:hint="eastAsia"/>
          <w:snapToGrid w:val="0"/>
          <w:kern w:val="0"/>
          <w:sz w:val="24"/>
          <w:szCs w:val="24"/>
        </w:rPr>
        <w:br w:type="page"/>
      </w:r>
      <w:r>
        <w:rPr>
          <w:rFonts w:ascii="仿宋_GB2312" w:eastAsia="仿宋_GB2312" w:hint="eastAsia"/>
          <w:snapToGrid w:val="0"/>
          <w:kern w:val="0"/>
          <w:sz w:val="24"/>
          <w:szCs w:val="24"/>
        </w:rPr>
        <w:lastRenderedPageBreak/>
        <w:t>（</w:t>
      </w:r>
      <w:r w:rsidR="00FF6FD0">
        <w:rPr>
          <w:rFonts w:ascii="仿宋_GB2312" w:eastAsia="仿宋_GB2312" w:hint="eastAsia"/>
          <w:snapToGrid w:val="0"/>
          <w:kern w:val="0"/>
          <w:sz w:val="24"/>
          <w:szCs w:val="24"/>
        </w:rPr>
        <w:t>五</w:t>
      </w:r>
      <w:r>
        <w:rPr>
          <w:rFonts w:ascii="仿宋_GB2312" w:eastAsia="仿宋_GB2312" w:hint="eastAsia"/>
          <w:snapToGrid w:val="0"/>
          <w:kern w:val="0"/>
          <w:sz w:val="24"/>
          <w:szCs w:val="24"/>
        </w:rPr>
        <w:t>）特定资格条件证书或文件复印件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六</w:t>
      </w:r>
      <w:r>
        <w:rPr>
          <w:rFonts w:ascii="仿宋_GB2312" w:eastAsia="仿宋_GB2312" w:hint="eastAsia"/>
          <w:snapToGrid w:val="0"/>
          <w:kern w:val="0"/>
          <w:sz w:val="24"/>
          <w:szCs w:val="24"/>
        </w:rPr>
        <w:t>）响应产品安全生产许可证或者产品代理资格证明文件复印件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七</w:t>
      </w:r>
      <w:r>
        <w:rPr>
          <w:rFonts w:ascii="仿宋_GB2312" w:eastAsia="仿宋_GB2312" w:hint="eastAsia"/>
          <w:snapToGrid w:val="0"/>
          <w:kern w:val="0"/>
          <w:sz w:val="24"/>
          <w:szCs w:val="24"/>
        </w:rPr>
        <w:t>）同类成功案例的业绩证明（响应人同类项目实施情况一览表、合同、用户验收报告、用户评价意见等复印件）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八</w:t>
      </w:r>
      <w:r>
        <w:rPr>
          <w:rFonts w:ascii="仿宋_GB2312" w:eastAsia="仿宋_GB2312" w:hint="eastAsia"/>
          <w:snapToGrid w:val="0"/>
          <w:kern w:val="0"/>
          <w:sz w:val="24"/>
          <w:szCs w:val="24"/>
        </w:rPr>
        <w:t>）主要设备、材料原厂商对本项目的售后服务承诺</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w:t>
      </w:r>
      <w:r w:rsidR="00FF6FD0">
        <w:rPr>
          <w:rFonts w:ascii="仿宋_GB2312" w:eastAsia="仿宋_GB2312" w:hint="eastAsia"/>
          <w:snapToGrid w:val="0"/>
          <w:kern w:val="0"/>
          <w:sz w:val="24"/>
          <w:szCs w:val="24"/>
        </w:rPr>
        <w:t>九</w:t>
      </w:r>
      <w:r>
        <w:rPr>
          <w:rFonts w:ascii="仿宋_GB2312" w:eastAsia="仿宋_GB2312" w:hint="eastAsia"/>
          <w:snapToGrid w:val="0"/>
          <w:kern w:val="0"/>
          <w:sz w:val="24"/>
          <w:szCs w:val="24"/>
        </w:rPr>
        <w:t>）本地化售后服务机构、服务能力证明材料</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（十）产品属于国家自主创新、节能、环保等方面的资质证书或文件复印件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一</w:t>
      </w:r>
      <w:r>
        <w:rPr>
          <w:rFonts w:ascii="仿宋_GB2312" w:eastAsia="仿宋_GB2312" w:hint="eastAsia"/>
          <w:snapToGrid w:val="0"/>
          <w:kern w:val="0"/>
          <w:sz w:val="24"/>
          <w:szCs w:val="24"/>
        </w:rPr>
        <w:t>）响应人及响应产品信誉、荣誉证书或文件复印件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二</w:t>
      </w:r>
      <w:r>
        <w:rPr>
          <w:rFonts w:ascii="仿宋_GB2312" w:eastAsia="仿宋_GB2312" w:hint="eastAsia"/>
          <w:snapToGrid w:val="0"/>
          <w:kern w:val="0"/>
          <w:sz w:val="24"/>
          <w:szCs w:val="24"/>
        </w:rPr>
        <w:t>）质量管理体系和质量保证体系等方面的认证证书复印件</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（十</w:t>
      </w:r>
      <w:r w:rsidR="00FF6FD0">
        <w:rPr>
          <w:rFonts w:ascii="仿宋_GB2312" w:eastAsia="仿宋_GB2312" w:hint="eastAsia"/>
          <w:snapToGrid w:val="0"/>
          <w:kern w:val="0"/>
          <w:sz w:val="24"/>
          <w:szCs w:val="24"/>
        </w:rPr>
        <w:t>三</w:t>
      </w:r>
      <w:r>
        <w:rPr>
          <w:rFonts w:ascii="仿宋_GB2312" w:eastAsia="仿宋_GB2312" w:hint="eastAsia"/>
          <w:snapToGrid w:val="0"/>
          <w:kern w:val="0"/>
          <w:sz w:val="24"/>
          <w:szCs w:val="24"/>
        </w:rPr>
        <w:t>）商务响应情况表</w:t>
      </w:r>
    </w:p>
    <w:p w:rsidR="00B7757C" w:rsidRDefault="00B00209">
      <w:pPr>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rPr>
          <w:rFonts w:ascii="仿宋_GB2312" w:eastAsia="仿宋_GB2312"/>
          <w:snapToGrid w:val="0"/>
          <w:kern w:val="0"/>
          <w:sz w:val="24"/>
          <w:szCs w:val="24"/>
        </w:rPr>
      </w:pPr>
      <w:r>
        <w:rPr>
          <w:rFonts w:ascii="仿宋_GB2312" w:eastAsia="仿宋_GB2312" w:hAnsi="宋体" w:hint="eastAsia"/>
          <w:snapToGrid w:val="0"/>
          <w:kern w:val="0"/>
          <w:sz w:val="24"/>
          <w:szCs w:val="24"/>
        </w:rPr>
        <w:br w:type="column"/>
      </w:r>
      <w:r>
        <w:rPr>
          <w:rFonts w:ascii="仿宋_GB2312" w:eastAsia="仿宋_GB2312" w:hint="eastAsia"/>
          <w:snapToGrid w:val="0"/>
          <w:kern w:val="0"/>
          <w:sz w:val="24"/>
          <w:szCs w:val="24"/>
        </w:rPr>
        <w:lastRenderedPageBreak/>
        <w:t>（十</w:t>
      </w:r>
      <w:r w:rsidR="00FF6FD0">
        <w:rPr>
          <w:rFonts w:ascii="仿宋_GB2312" w:eastAsia="仿宋_GB2312" w:hint="eastAsia"/>
          <w:snapToGrid w:val="0"/>
          <w:kern w:val="0"/>
          <w:sz w:val="24"/>
          <w:szCs w:val="24"/>
        </w:rPr>
        <w:t>四</w:t>
      </w:r>
      <w:r>
        <w:rPr>
          <w:rFonts w:ascii="仿宋_GB2312" w:eastAsia="仿宋_GB2312" w:hint="eastAsia"/>
          <w:snapToGrid w:val="0"/>
          <w:kern w:val="0"/>
          <w:sz w:val="24"/>
          <w:szCs w:val="24"/>
        </w:rPr>
        <w:t>）</w:t>
      </w:r>
      <w:bookmarkStart w:id="78" w:name="_Toc161727403"/>
      <w:r>
        <w:rPr>
          <w:rFonts w:ascii="仿宋_GB2312" w:eastAsia="仿宋_GB2312" w:hint="eastAsia"/>
          <w:snapToGrid w:val="0"/>
          <w:kern w:val="0"/>
          <w:sz w:val="24"/>
          <w:szCs w:val="24"/>
        </w:rPr>
        <w:t>响应货物与</w:t>
      </w:r>
      <w:r w:rsidR="00FF6FD0">
        <w:rPr>
          <w:rFonts w:ascii="仿宋_GB2312" w:eastAsia="仿宋_GB2312" w:hint="eastAsia"/>
          <w:snapToGrid w:val="0"/>
          <w:kern w:val="0"/>
          <w:sz w:val="24"/>
          <w:szCs w:val="24"/>
        </w:rPr>
        <w:t>邀请</w:t>
      </w:r>
      <w:r>
        <w:rPr>
          <w:rFonts w:ascii="仿宋_GB2312" w:eastAsia="仿宋_GB2312" w:hint="eastAsia"/>
          <w:snapToGrid w:val="0"/>
          <w:kern w:val="0"/>
          <w:sz w:val="24"/>
          <w:szCs w:val="24"/>
        </w:rPr>
        <w:t>货物商务条款差异表</w:t>
      </w:r>
      <w:bookmarkEnd w:id="78"/>
    </w:p>
    <w:p w:rsidR="00B7757C" w:rsidRDefault="00B7757C">
      <w:pPr>
        <w:tabs>
          <w:tab w:val="left" w:pos="6300"/>
        </w:tabs>
        <w:snapToGrid w:val="0"/>
        <w:spacing w:line="500" w:lineRule="exact"/>
        <w:ind w:firstLine="570"/>
        <w:rPr>
          <w:rFonts w:ascii="仿宋_GB2312" w:eastAsia="仿宋_GB2312"/>
          <w:snapToGrid w:val="0"/>
          <w:kern w:val="0"/>
          <w:sz w:val="24"/>
          <w:szCs w:val="24"/>
        </w:rPr>
      </w:pP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401"/>
        <w:gridCol w:w="2428"/>
        <w:gridCol w:w="2520"/>
        <w:gridCol w:w="1888"/>
      </w:tblGrid>
      <w:tr w:rsidR="00B7757C">
        <w:trPr>
          <w:trHeight w:val="1000"/>
        </w:trPr>
        <w:tc>
          <w:tcPr>
            <w:tcW w:w="1039"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序号</w:t>
            </w:r>
          </w:p>
        </w:tc>
        <w:tc>
          <w:tcPr>
            <w:tcW w:w="1401"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货物名称</w:t>
            </w:r>
          </w:p>
        </w:tc>
        <w:tc>
          <w:tcPr>
            <w:tcW w:w="2428" w:type="dxa"/>
            <w:vAlign w:val="center"/>
          </w:tcPr>
          <w:p w:rsidR="00B7757C" w:rsidRDefault="00FF6FD0">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邀请</w:t>
            </w:r>
            <w:r w:rsidR="00B00209">
              <w:rPr>
                <w:rFonts w:ascii="仿宋_GB2312" w:eastAsia="仿宋_GB2312" w:hAnsi="宋体" w:hint="eastAsia"/>
                <w:snapToGrid w:val="0"/>
                <w:kern w:val="0"/>
                <w:sz w:val="24"/>
                <w:szCs w:val="24"/>
              </w:rPr>
              <w:t>货物商务要求</w:t>
            </w:r>
          </w:p>
        </w:tc>
        <w:tc>
          <w:tcPr>
            <w:tcW w:w="2520"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响应货物商务应答</w:t>
            </w:r>
          </w:p>
        </w:tc>
        <w:tc>
          <w:tcPr>
            <w:tcW w:w="1888" w:type="dxa"/>
            <w:vAlign w:val="center"/>
          </w:tcPr>
          <w:p w:rsidR="00B7757C" w:rsidRDefault="00B00209">
            <w:pPr>
              <w:tabs>
                <w:tab w:val="left" w:pos="6300"/>
              </w:tabs>
              <w:snapToGrid w:val="0"/>
              <w:spacing w:line="500" w:lineRule="exact"/>
              <w:jc w:val="center"/>
              <w:outlineLvl w:val="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差异说明</w:t>
            </w: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B7757C">
        <w:trPr>
          <w:trHeight w:val="600"/>
        </w:trPr>
        <w:tc>
          <w:tcPr>
            <w:tcW w:w="1039"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B7757C" w:rsidRDefault="00B7757C">
            <w:pPr>
              <w:tabs>
                <w:tab w:val="left" w:pos="6300"/>
              </w:tabs>
              <w:snapToGrid w:val="0"/>
              <w:spacing w:line="500" w:lineRule="exact"/>
              <w:jc w:val="center"/>
              <w:outlineLvl w:val="0"/>
              <w:rPr>
                <w:rFonts w:ascii="仿宋_GB2312" w:eastAsia="仿宋_GB2312" w:hAnsi="宋体"/>
                <w:snapToGrid w:val="0"/>
                <w:kern w:val="0"/>
                <w:sz w:val="24"/>
                <w:szCs w:val="24"/>
              </w:rPr>
            </w:pPr>
          </w:p>
        </w:tc>
      </w:tr>
    </w:tbl>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00209">
      <w:pPr>
        <w:tabs>
          <w:tab w:val="left" w:pos="6300"/>
        </w:tabs>
        <w:snapToGrid w:val="0"/>
        <w:spacing w:line="500" w:lineRule="exact"/>
        <w:ind w:firstLine="570"/>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注：1、该表必须按照</w:t>
      </w:r>
      <w:r w:rsidR="00FF6FD0">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文件要求逐条如实填写，根据响应情况在“差异说明”项填写正偏离或负偏离及原因，完全符合的填写“无差异”。</w:t>
      </w:r>
    </w:p>
    <w:p w:rsidR="00B7757C" w:rsidRDefault="00B00209">
      <w:pPr>
        <w:tabs>
          <w:tab w:val="left" w:pos="6300"/>
        </w:tabs>
        <w:snapToGrid w:val="0"/>
        <w:spacing w:line="500" w:lineRule="exact"/>
        <w:ind w:firstLineChars="426" w:firstLine="1022"/>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pStyle w:val="2"/>
        <w:spacing w:line="500" w:lineRule="exact"/>
        <w:rPr>
          <w:rFonts w:ascii="仿宋_GB2312" w:eastAsia="仿宋_GB2312" w:hAnsi="Times New Roman"/>
          <w:snapToGrid w:val="0"/>
          <w:kern w:val="0"/>
          <w:sz w:val="24"/>
          <w:szCs w:val="24"/>
        </w:rPr>
      </w:pPr>
      <w:r>
        <w:rPr>
          <w:rFonts w:ascii="仿宋_GB2312" w:eastAsia="仿宋_GB2312" w:hint="eastAsia"/>
          <w:snapToGrid w:val="0"/>
          <w:kern w:val="0"/>
          <w:sz w:val="24"/>
          <w:szCs w:val="24"/>
        </w:rPr>
        <w:br w:type="page"/>
      </w:r>
      <w:bookmarkStart w:id="79" w:name="_Toc325903954"/>
      <w:bookmarkStart w:id="80" w:name="_Toc161727400"/>
      <w:bookmarkStart w:id="81" w:name="_Toc101179065"/>
      <w:bookmarkEnd w:id="77"/>
      <w:r>
        <w:rPr>
          <w:rFonts w:ascii="仿宋_GB2312" w:eastAsia="仿宋_GB2312" w:hAnsi="Times New Roman" w:hint="eastAsia"/>
          <w:snapToGrid w:val="0"/>
          <w:kern w:val="0"/>
          <w:sz w:val="24"/>
          <w:szCs w:val="24"/>
        </w:rPr>
        <w:lastRenderedPageBreak/>
        <w:t>(十</w:t>
      </w:r>
      <w:r w:rsidR="00FF6FD0">
        <w:rPr>
          <w:rFonts w:ascii="仿宋_GB2312" w:eastAsia="仿宋_GB2312" w:hAnsi="Times New Roman" w:hint="eastAsia"/>
          <w:snapToGrid w:val="0"/>
          <w:kern w:val="0"/>
          <w:sz w:val="24"/>
          <w:szCs w:val="24"/>
        </w:rPr>
        <w:t>五</w:t>
      </w:r>
      <w:r>
        <w:rPr>
          <w:rFonts w:ascii="仿宋_GB2312" w:eastAsia="仿宋_GB2312" w:hAnsi="Times New Roman" w:hint="eastAsia"/>
          <w:snapToGrid w:val="0"/>
          <w:kern w:val="0"/>
          <w:sz w:val="24"/>
          <w:szCs w:val="24"/>
        </w:rPr>
        <w:t>) 主要配件报价表(单位:个/元)</w:t>
      </w:r>
    </w:p>
    <w:p w:rsidR="00B7757C" w:rsidRDefault="00B7757C">
      <w:pPr>
        <w:rPr>
          <w:rFonts w:ascii="仿宋_GB2312" w:eastAsia="仿宋_GB2312"/>
          <w:sz w:val="24"/>
          <w:szCs w:val="24"/>
        </w:rPr>
      </w:pPr>
    </w:p>
    <w:tbl>
      <w:tblPr>
        <w:tblStyle w:val="afd"/>
        <w:tblW w:w="8522" w:type="dxa"/>
        <w:tblLayout w:type="fixed"/>
        <w:tblLook w:val="04A0" w:firstRow="1" w:lastRow="0" w:firstColumn="1" w:lastColumn="0" w:noHBand="0" w:noVBand="1"/>
      </w:tblPr>
      <w:tblGrid>
        <w:gridCol w:w="5861"/>
        <w:gridCol w:w="2661"/>
      </w:tblGrid>
      <w:tr w:rsidR="00B7757C">
        <w:trPr>
          <w:trHeight w:hRule="exact" w:val="567"/>
        </w:trPr>
        <w:tc>
          <w:tcPr>
            <w:tcW w:w="58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配件名称</w:t>
            </w:r>
          </w:p>
        </w:tc>
        <w:tc>
          <w:tcPr>
            <w:tcW w:w="2661" w:type="dxa"/>
            <w:vAlign w:val="center"/>
          </w:tcPr>
          <w:p w:rsidR="00B7757C" w:rsidRDefault="00B00209">
            <w:pPr>
              <w:ind w:left="2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价格</w:t>
            </w: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r w:rsidR="00B7757C">
        <w:trPr>
          <w:trHeight w:hRule="exact" w:val="567"/>
        </w:trPr>
        <w:tc>
          <w:tcPr>
            <w:tcW w:w="5861" w:type="dxa"/>
            <w:vAlign w:val="center"/>
          </w:tcPr>
          <w:p w:rsidR="00B7757C" w:rsidRDefault="00B7757C">
            <w:pPr>
              <w:ind w:left="2240"/>
              <w:rPr>
                <w:rFonts w:ascii="仿宋_GB2312" w:eastAsia="仿宋_GB2312" w:hAnsi="宋体" w:cs="宋体"/>
                <w:kern w:val="0"/>
                <w:sz w:val="24"/>
                <w:szCs w:val="24"/>
              </w:rPr>
            </w:pPr>
          </w:p>
        </w:tc>
        <w:tc>
          <w:tcPr>
            <w:tcW w:w="2661" w:type="dxa"/>
            <w:vAlign w:val="center"/>
          </w:tcPr>
          <w:p w:rsidR="00B7757C" w:rsidRDefault="00B7757C">
            <w:pPr>
              <w:ind w:left="2240"/>
              <w:rPr>
                <w:rFonts w:ascii="仿宋_GB2312" w:eastAsia="仿宋_GB2312" w:hAnsi="宋体" w:cs="宋体"/>
                <w:kern w:val="0"/>
                <w:sz w:val="24"/>
                <w:szCs w:val="24"/>
              </w:rPr>
            </w:pPr>
          </w:p>
        </w:tc>
      </w:tr>
    </w:tbl>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rPr>
          <w:rFonts w:ascii="仿宋_GB2312" w:eastAsia="仿宋_GB2312" w:hAnsi="宋体" w:cs="宋体"/>
          <w:b/>
          <w:bCs/>
          <w:sz w:val="24"/>
          <w:szCs w:val="24"/>
        </w:rPr>
      </w:pPr>
    </w:p>
    <w:p w:rsidR="00B7757C" w:rsidRDefault="00B7757C">
      <w:pPr>
        <w:pStyle w:val="2"/>
        <w:spacing w:line="500" w:lineRule="exact"/>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7757C">
      <w:pPr>
        <w:rPr>
          <w:rFonts w:ascii="仿宋_GB2312" w:eastAsia="仿宋_GB2312"/>
          <w:snapToGrid w:val="0"/>
          <w:kern w:val="0"/>
          <w:sz w:val="24"/>
          <w:szCs w:val="24"/>
        </w:rPr>
      </w:pPr>
    </w:p>
    <w:p w:rsidR="00B7757C" w:rsidRDefault="00B00209">
      <w:pPr>
        <w:pStyle w:val="2"/>
        <w:spacing w:line="500" w:lineRule="exact"/>
        <w:rPr>
          <w:rFonts w:ascii="仿宋_GB2312" w:eastAsia="仿宋_GB2312"/>
          <w:b/>
          <w:snapToGrid w:val="0"/>
          <w:kern w:val="0"/>
          <w:sz w:val="24"/>
          <w:szCs w:val="24"/>
        </w:rPr>
      </w:pPr>
      <w:r>
        <w:rPr>
          <w:rFonts w:ascii="仿宋_GB2312" w:eastAsia="仿宋_GB2312" w:hint="eastAsia"/>
          <w:b/>
          <w:snapToGrid w:val="0"/>
          <w:kern w:val="0"/>
          <w:sz w:val="24"/>
          <w:szCs w:val="24"/>
        </w:rPr>
        <w:lastRenderedPageBreak/>
        <w:t>三、技术文件</w:t>
      </w:r>
      <w:bookmarkEnd w:id="79"/>
    </w:p>
    <w:p w:rsidR="00B7757C" w:rsidRDefault="00B7757C">
      <w:pPr>
        <w:rPr>
          <w:rFonts w:ascii="仿宋_GB2312" w:eastAsia="仿宋_GB2312"/>
          <w:snapToGrid w:val="0"/>
          <w:kern w:val="0"/>
          <w:sz w:val="24"/>
          <w:szCs w:val="24"/>
        </w:rPr>
      </w:pPr>
    </w:p>
    <w:p w:rsidR="00B7757C" w:rsidRDefault="00B00209">
      <w:pPr>
        <w:spacing w:line="500" w:lineRule="exact"/>
        <w:rPr>
          <w:rFonts w:ascii="仿宋_GB2312" w:eastAsia="仿宋_GB2312"/>
          <w:snapToGrid w:val="0"/>
          <w:kern w:val="0"/>
          <w:sz w:val="24"/>
          <w:szCs w:val="24"/>
        </w:rPr>
      </w:pPr>
      <w:bookmarkStart w:id="82" w:name="_Toc161727401"/>
      <w:r>
        <w:rPr>
          <w:rFonts w:ascii="仿宋_GB2312" w:eastAsia="仿宋_GB2312" w:hint="eastAsia"/>
          <w:snapToGrid w:val="0"/>
          <w:kern w:val="0"/>
          <w:sz w:val="24"/>
          <w:szCs w:val="24"/>
        </w:rPr>
        <w:t>（一）响应货物技术性能、技术指标响应情况</w:t>
      </w:r>
      <w:bookmarkEnd w:id="82"/>
    </w:p>
    <w:p w:rsidR="00B7757C" w:rsidRDefault="00B00209">
      <w:pPr>
        <w:spacing w:line="500" w:lineRule="exact"/>
        <w:rPr>
          <w:rFonts w:ascii="仿宋_GB2312" w:eastAsia="仿宋_GB2312"/>
          <w:snapToGrid w:val="0"/>
          <w:kern w:val="0"/>
          <w:sz w:val="24"/>
          <w:szCs w:val="24"/>
        </w:rPr>
      </w:pPr>
      <w:r>
        <w:rPr>
          <w:rFonts w:ascii="仿宋_GB2312" w:eastAsia="仿宋_GB2312" w:hint="eastAsia"/>
          <w:snapToGrid w:val="0"/>
          <w:kern w:val="0"/>
          <w:sz w:val="24"/>
          <w:szCs w:val="24"/>
        </w:rPr>
        <w:t>（格式自定）</w:t>
      </w:r>
    </w:p>
    <w:p w:rsidR="00B7757C" w:rsidRDefault="00B7757C">
      <w:pPr>
        <w:tabs>
          <w:tab w:val="left" w:pos="6300"/>
        </w:tabs>
        <w:snapToGrid w:val="0"/>
        <w:spacing w:line="500" w:lineRule="exact"/>
        <w:ind w:firstLine="570"/>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b/>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仿宋_GB2312" w:eastAsia="仿宋_GB2312" w:hAnsi="宋体"/>
          <w:snapToGrid w:val="0"/>
          <w:kern w:val="0"/>
          <w:sz w:val="24"/>
          <w:szCs w:val="24"/>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7757C">
      <w:pPr>
        <w:spacing w:line="500" w:lineRule="exact"/>
        <w:rPr>
          <w:rFonts w:ascii="宋体" w:hAnsi="宋体"/>
          <w:snapToGrid w:val="0"/>
          <w:kern w:val="0"/>
          <w:sz w:val="21"/>
          <w:szCs w:val="21"/>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p w:rsidR="00B7757C" w:rsidRDefault="00B00209">
      <w:pPr>
        <w:spacing w:line="500" w:lineRule="exact"/>
        <w:rPr>
          <w:rFonts w:ascii="仿宋_GB2312" w:eastAsia="仿宋_GB2312" w:hAnsi="宋体"/>
          <w:snapToGrid w:val="0"/>
          <w:kern w:val="0"/>
          <w:sz w:val="24"/>
          <w:szCs w:val="24"/>
        </w:rPr>
      </w:pPr>
      <w:r>
        <w:rPr>
          <w:rFonts w:ascii="宋体" w:hAnsi="宋体"/>
          <w:snapToGrid w:val="0"/>
          <w:kern w:val="0"/>
          <w:sz w:val="21"/>
          <w:szCs w:val="21"/>
        </w:rPr>
        <w:br w:type="column"/>
      </w:r>
      <w:r>
        <w:rPr>
          <w:rFonts w:ascii="仿宋_GB2312" w:eastAsia="仿宋_GB2312" w:hint="eastAsia"/>
          <w:snapToGrid w:val="0"/>
          <w:kern w:val="0"/>
          <w:sz w:val="24"/>
          <w:szCs w:val="24"/>
        </w:rPr>
        <w:lastRenderedPageBreak/>
        <w:t>（二）响应货物与</w:t>
      </w:r>
      <w:r w:rsidR="00562614">
        <w:rPr>
          <w:rFonts w:ascii="仿宋_GB2312" w:eastAsia="仿宋_GB2312" w:hint="eastAsia"/>
          <w:snapToGrid w:val="0"/>
          <w:kern w:val="0"/>
          <w:sz w:val="24"/>
          <w:szCs w:val="24"/>
        </w:rPr>
        <w:t>邀请</w:t>
      </w:r>
      <w:r>
        <w:rPr>
          <w:rFonts w:ascii="仿宋_GB2312" w:eastAsia="仿宋_GB2312" w:hint="eastAsia"/>
          <w:snapToGrid w:val="0"/>
          <w:kern w:val="0"/>
          <w:sz w:val="24"/>
          <w:szCs w:val="24"/>
        </w:rPr>
        <w:t>货物技术规格差异表</w:t>
      </w:r>
    </w:p>
    <w:p w:rsidR="00B7757C" w:rsidRDefault="00B00209">
      <w:pPr>
        <w:tabs>
          <w:tab w:val="left" w:pos="6300"/>
        </w:tabs>
        <w:rPr>
          <w:rFonts w:ascii="仿宋_GB2312" w:eastAsia="仿宋_GB2312"/>
          <w:snapToGrid w:val="0"/>
          <w:kern w:val="0"/>
          <w:sz w:val="24"/>
          <w:szCs w:val="24"/>
        </w:rPr>
      </w:pPr>
      <w:r>
        <w:rPr>
          <w:rFonts w:ascii="仿宋_GB2312" w:eastAsia="仿宋_GB2312" w:hint="eastAsia"/>
          <w:snapToGrid w:val="0"/>
          <w:kern w:val="0"/>
          <w:sz w:val="24"/>
          <w:szCs w:val="24"/>
        </w:rPr>
        <w:t>采购项目名称：</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1260"/>
        <w:gridCol w:w="2380"/>
        <w:gridCol w:w="2520"/>
        <w:gridCol w:w="1400"/>
      </w:tblGrid>
      <w:tr w:rsidR="00B7757C">
        <w:trPr>
          <w:trHeight w:val="1000"/>
        </w:trPr>
        <w:tc>
          <w:tcPr>
            <w:tcW w:w="11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序号</w:t>
            </w:r>
          </w:p>
        </w:tc>
        <w:tc>
          <w:tcPr>
            <w:tcW w:w="126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货物名称</w:t>
            </w:r>
          </w:p>
        </w:tc>
        <w:tc>
          <w:tcPr>
            <w:tcW w:w="238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邀请</w:t>
            </w:r>
            <w:r w:rsidR="00B00209">
              <w:rPr>
                <w:rFonts w:ascii="宋体" w:hAnsi="宋体" w:hint="eastAsia"/>
                <w:snapToGrid w:val="0"/>
                <w:kern w:val="0"/>
                <w:sz w:val="21"/>
                <w:szCs w:val="21"/>
              </w:rPr>
              <w:t>货物主要参数</w:t>
            </w:r>
          </w:p>
        </w:tc>
        <w:tc>
          <w:tcPr>
            <w:tcW w:w="2520" w:type="dxa"/>
            <w:vAlign w:val="center"/>
          </w:tcPr>
          <w:p w:rsidR="00B7757C" w:rsidRDefault="00FF6FD0">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响应</w:t>
            </w:r>
            <w:r w:rsidR="00B00209">
              <w:rPr>
                <w:rFonts w:ascii="宋体" w:hAnsi="宋体" w:hint="eastAsia"/>
                <w:snapToGrid w:val="0"/>
                <w:kern w:val="0"/>
                <w:sz w:val="21"/>
                <w:szCs w:val="21"/>
              </w:rPr>
              <w:t>货物主要参数</w:t>
            </w:r>
          </w:p>
        </w:tc>
        <w:tc>
          <w:tcPr>
            <w:tcW w:w="1400" w:type="dxa"/>
            <w:vAlign w:val="center"/>
          </w:tcPr>
          <w:p w:rsidR="00B7757C" w:rsidRDefault="00B00209">
            <w:pPr>
              <w:tabs>
                <w:tab w:val="left" w:pos="6300"/>
              </w:tabs>
              <w:snapToGrid w:val="0"/>
              <w:spacing w:line="500" w:lineRule="exact"/>
              <w:jc w:val="center"/>
              <w:outlineLvl w:val="0"/>
              <w:rPr>
                <w:rFonts w:ascii="宋体" w:hAnsi="宋体"/>
                <w:snapToGrid w:val="0"/>
                <w:kern w:val="0"/>
                <w:sz w:val="21"/>
                <w:szCs w:val="21"/>
              </w:rPr>
            </w:pPr>
            <w:r>
              <w:rPr>
                <w:rFonts w:ascii="宋体" w:hAnsi="宋体" w:hint="eastAsia"/>
                <w:snapToGrid w:val="0"/>
                <w:kern w:val="0"/>
                <w:sz w:val="21"/>
                <w:szCs w:val="21"/>
              </w:rPr>
              <w:t>差异说明</w:t>
            </w:r>
            <w:r w:rsidR="00FF6FD0">
              <w:rPr>
                <w:rFonts w:ascii="宋体" w:hAnsi="宋体" w:hint="eastAsia"/>
                <w:snapToGrid w:val="0"/>
                <w:kern w:val="0"/>
                <w:sz w:val="21"/>
                <w:szCs w:val="21"/>
              </w:rPr>
              <w:t>（</w:t>
            </w:r>
            <w:r w:rsidR="004D20E8" w:rsidRPr="004D20E8">
              <w:rPr>
                <w:rFonts w:ascii="宋体" w:hAnsi="宋体" w:hint="eastAsia"/>
                <w:b/>
                <w:snapToGrid w:val="0"/>
                <w:kern w:val="0"/>
                <w:sz w:val="21"/>
                <w:szCs w:val="21"/>
              </w:rPr>
              <w:t>不允许负偏离</w:t>
            </w:r>
            <w:r w:rsidR="00FF6FD0">
              <w:rPr>
                <w:rFonts w:ascii="宋体" w:hAnsi="宋体" w:hint="eastAsia"/>
                <w:snapToGrid w:val="0"/>
                <w:kern w:val="0"/>
                <w:sz w:val="21"/>
                <w:szCs w:val="21"/>
              </w:rPr>
              <w:t>）</w:t>
            </w: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702C86">
        <w:trPr>
          <w:trHeight w:val="600"/>
        </w:trPr>
        <w:tc>
          <w:tcPr>
            <w:tcW w:w="11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702C86" w:rsidRDefault="00702C86">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600"/>
        </w:trPr>
        <w:tc>
          <w:tcPr>
            <w:tcW w:w="11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r w:rsidR="00B7757C">
        <w:trPr>
          <w:trHeight w:val="750"/>
        </w:trPr>
        <w:tc>
          <w:tcPr>
            <w:tcW w:w="11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sz="4" w:space="0" w:color="auto"/>
            </w:tcBorders>
            <w:vAlign w:val="center"/>
          </w:tcPr>
          <w:p w:rsidR="00B7757C" w:rsidRDefault="00B7757C">
            <w:pPr>
              <w:tabs>
                <w:tab w:val="left" w:pos="6300"/>
              </w:tabs>
              <w:snapToGrid w:val="0"/>
              <w:spacing w:line="500" w:lineRule="exact"/>
              <w:jc w:val="center"/>
              <w:outlineLvl w:val="0"/>
              <w:rPr>
                <w:rFonts w:ascii="宋体" w:hAnsi="宋体"/>
                <w:snapToGrid w:val="0"/>
                <w:kern w:val="0"/>
                <w:sz w:val="21"/>
                <w:szCs w:val="21"/>
              </w:rPr>
            </w:pPr>
          </w:p>
        </w:tc>
      </w:tr>
    </w:tbl>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注：</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1、该表必须按照</w:t>
      </w:r>
      <w:r w:rsidR="00FF6FD0">
        <w:rPr>
          <w:rFonts w:ascii="仿宋_GB2312" w:eastAsia="仿宋_GB2312" w:hAnsi="宋体" w:hint="eastAsia"/>
          <w:snapToGrid w:val="0"/>
          <w:kern w:val="0"/>
          <w:sz w:val="24"/>
          <w:szCs w:val="24"/>
        </w:rPr>
        <w:t>邀请</w:t>
      </w:r>
      <w:r w:rsidR="00562614">
        <w:rPr>
          <w:rFonts w:ascii="仿宋_GB2312" w:eastAsia="仿宋_GB2312" w:hAnsi="宋体" w:hint="eastAsia"/>
          <w:snapToGrid w:val="0"/>
          <w:kern w:val="0"/>
          <w:sz w:val="24"/>
          <w:szCs w:val="24"/>
        </w:rPr>
        <w:t>函</w:t>
      </w:r>
      <w:r>
        <w:rPr>
          <w:rFonts w:ascii="仿宋_GB2312" w:eastAsia="仿宋_GB2312" w:hAnsi="宋体" w:hint="eastAsia"/>
          <w:snapToGrid w:val="0"/>
          <w:kern w:val="0"/>
          <w:sz w:val="24"/>
          <w:szCs w:val="24"/>
        </w:rPr>
        <w:t>要求逐条如实填写，根据响应情况在“差异说明”项填写正偏离及原因，完全符合的填写“无差异”。</w:t>
      </w:r>
    </w:p>
    <w:p w:rsidR="00B7757C" w:rsidRDefault="00B00209">
      <w:pPr>
        <w:tabs>
          <w:tab w:val="left" w:pos="6300"/>
        </w:tabs>
        <w:snapToGrid w:val="0"/>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2、该表可扩展。</w:t>
      </w:r>
    </w:p>
    <w:p w:rsidR="00B7757C" w:rsidRDefault="00B7757C">
      <w:pPr>
        <w:tabs>
          <w:tab w:val="left" w:pos="6300"/>
        </w:tabs>
        <w:snapToGrid w:val="0"/>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                            法人授权代表：</w:t>
      </w:r>
    </w:p>
    <w:p w:rsidR="00B7757C" w:rsidRDefault="00B7757C">
      <w:pPr>
        <w:spacing w:line="500" w:lineRule="exact"/>
        <w:rPr>
          <w:rFonts w:ascii="仿宋_GB2312" w:eastAsia="仿宋_GB2312" w:hAnsi="宋体"/>
          <w:snapToGrid w:val="0"/>
          <w:kern w:val="0"/>
          <w:sz w:val="24"/>
          <w:szCs w:val="24"/>
        </w:rPr>
      </w:pPr>
    </w:p>
    <w:p w:rsidR="00B7757C" w:rsidRDefault="00B00209">
      <w:pPr>
        <w:spacing w:line="500" w:lineRule="exac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（响应人公章）                               （签字）</w:t>
      </w:r>
    </w:p>
    <w:p w:rsidR="00B7757C" w:rsidRDefault="00B00209">
      <w:pPr>
        <w:spacing w:line="500" w:lineRule="exact"/>
        <w:jc w:val="right"/>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 xml:space="preserve">                                     年     月     日</w:t>
      </w:r>
    </w:p>
    <w:bookmarkEnd w:id="80"/>
    <w:bookmarkEnd w:id="81"/>
    <w:p w:rsidR="00454C5B" w:rsidRDefault="00454C5B" w:rsidP="004439D6">
      <w:pPr>
        <w:pStyle w:val="2"/>
        <w:spacing w:line="500" w:lineRule="exact"/>
        <w:rPr>
          <w:rFonts w:ascii="仿宋_GB2312" w:eastAsia="仿宋_GB2312"/>
          <w:snapToGrid w:val="0"/>
          <w:kern w:val="0"/>
          <w:sz w:val="24"/>
          <w:szCs w:val="24"/>
        </w:rPr>
      </w:pPr>
    </w:p>
    <w:p w:rsidR="00B7757C" w:rsidRDefault="00B7757C">
      <w:pPr>
        <w:spacing w:line="500" w:lineRule="exact"/>
        <w:jc w:val="center"/>
        <w:rPr>
          <w:rFonts w:ascii="仿宋_GB2312" w:eastAsia="仿宋_GB2312" w:hAnsi="宋体"/>
          <w:snapToGrid w:val="0"/>
          <w:kern w:val="0"/>
          <w:sz w:val="24"/>
          <w:szCs w:val="24"/>
        </w:rPr>
      </w:pPr>
    </w:p>
    <w:p w:rsidR="00B7757C" w:rsidRDefault="00B00209">
      <w:pPr>
        <w:spacing w:line="500" w:lineRule="exact"/>
        <w:jc w:val="center"/>
        <w:rPr>
          <w:rFonts w:ascii="仿宋_GB2312" w:eastAsia="仿宋_GB2312" w:hAnsi="宋体"/>
          <w:snapToGrid w:val="0"/>
          <w:kern w:val="0"/>
          <w:sz w:val="24"/>
          <w:szCs w:val="24"/>
        </w:rPr>
      </w:pPr>
      <w:r>
        <w:rPr>
          <w:rFonts w:ascii="仿宋_GB2312" w:eastAsia="仿宋_GB2312" w:hAnsi="宋体" w:hint="eastAsia"/>
          <w:snapToGrid w:val="0"/>
          <w:kern w:val="0"/>
          <w:sz w:val="24"/>
          <w:szCs w:val="24"/>
        </w:rPr>
        <w:t>（以下无正文，</w:t>
      </w:r>
      <w:r w:rsidR="00CC0BE7">
        <w:rPr>
          <w:rFonts w:ascii="仿宋_GB2312" w:eastAsia="仿宋_GB2312" w:hAnsi="宋体" w:hint="eastAsia"/>
          <w:snapToGrid w:val="0"/>
          <w:kern w:val="0"/>
          <w:sz w:val="24"/>
          <w:szCs w:val="24"/>
        </w:rPr>
        <w:t>邀请</w:t>
      </w:r>
      <w:r>
        <w:rPr>
          <w:rFonts w:ascii="仿宋_GB2312" w:eastAsia="仿宋_GB2312" w:hAnsi="宋体" w:hint="eastAsia"/>
          <w:snapToGrid w:val="0"/>
          <w:kern w:val="0"/>
          <w:sz w:val="24"/>
          <w:szCs w:val="24"/>
        </w:rPr>
        <w:t>文件结束）</w:t>
      </w:r>
    </w:p>
    <w:p w:rsidR="00B7757C" w:rsidRDefault="00B7757C"/>
    <w:p w:rsidR="00E70ADA" w:rsidRDefault="00E70ADA"/>
    <w:sectPr w:rsidR="00E70ADA" w:rsidSect="00B775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E8" w:rsidRDefault="001434E8" w:rsidP="00B7757C">
      <w:r>
        <w:separator/>
      </w:r>
    </w:p>
  </w:endnote>
  <w:endnote w:type="continuationSeparator" w:id="0">
    <w:p w:rsidR="001434E8" w:rsidRDefault="001434E8" w:rsidP="00B7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235"/>
    </w:sdtPr>
    <w:sdtEndPr/>
    <w:sdtContent>
      <w:sdt>
        <w:sdtPr>
          <w:id w:val="29051236"/>
        </w:sdtPr>
        <w:sdtEndPr/>
        <w:sdtContent>
          <w:p w:rsidR="00C123C7" w:rsidRDefault="00C123C7">
            <w:pPr>
              <w:pStyle w:val="af0"/>
            </w:pPr>
            <w:r>
              <w:rPr>
                <w:b/>
                <w:sz w:val="24"/>
                <w:szCs w:val="24"/>
              </w:rPr>
              <w:fldChar w:fldCharType="begin"/>
            </w:r>
            <w:r>
              <w:rPr>
                <w:b/>
              </w:rPr>
              <w:instrText>PAGE</w:instrText>
            </w:r>
            <w:r>
              <w:rPr>
                <w:b/>
                <w:sz w:val="24"/>
                <w:szCs w:val="24"/>
              </w:rPr>
              <w:fldChar w:fldCharType="separate"/>
            </w:r>
            <w:r>
              <w:rPr>
                <w:b/>
              </w:rPr>
              <w:t>- 4 -</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noProof/>
              </w:rPr>
              <w:t>37</w:t>
            </w:r>
            <w:r>
              <w:rPr>
                <w:b/>
                <w:sz w:val="24"/>
                <w:szCs w:val="24"/>
              </w:rPr>
              <w:fldChar w:fldCharType="end"/>
            </w:r>
          </w:p>
        </w:sdtContent>
      </w:sdt>
    </w:sdtContent>
  </w:sdt>
  <w:p w:rsidR="00C123C7" w:rsidRDefault="00C123C7">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0"/>
      <w:framePr w:wrap="around" w:vAnchor="text" w:hAnchor="margin" w:xAlign="right" w:y="1"/>
      <w:rPr>
        <w:rStyle w:val="af7"/>
      </w:rPr>
    </w:pPr>
    <w:r>
      <w:fldChar w:fldCharType="begin"/>
    </w:r>
    <w:r>
      <w:rPr>
        <w:rStyle w:val="af7"/>
      </w:rPr>
      <w:instrText xml:space="preserve">PAGE  </w:instrText>
    </w:r>
    <w:r>
      <w:fldChar w:fldCharType="separate"/>
    </w:r>
    <w:r>
      <w:rPr>
        <w:rStyle w:val="af7"/>
      </w:rPr>
      <w:t>- 36 -</w:t>
    </w:r>
    <w:r>
      <w:fldChar w:fldCharType="end"/>
    </w:r>
  </w:p>
  <w:p w:rsidR="00C123C7" w:rsidRDefault="00C123C7">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0"/>
      <w:ind w:right="360"/>
      <w:jc w:val="center"/>
    </w:pPr>
    <w:r>
      <w:fldChar w:fldCharType="begin"/>
    </w:r>
    <w:r>
      <w:rPr>
        <w:rStyle w:val="af7"/>
      </w:rPr>
      <w:instrText xml:space="preserve"> PAGE </w:instrText>
    </w:r>
    <w:r>
      <w:fldChar w:fldCharType="separate"/>
    </w:r>
    <w:r w:rsidR="00145533">
      <w:rPr>
        <w:rStyle w:val="af7"/>
        <w:noProof/>
      </w:rPr>
      <w:t>- 2 -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E8" w:rsidRDefault="001434E8" w:rsidP="00B7757C">
      <w:r>
        <w:separator/>
      </w:r>
    </w:p>
  </w:footnote>
  <w:footnote w:type="continuationSeparator" w:id="0">
    <w:p w:rsidR="001434E8" w:rsidRDefault="001434E8" w:rsidP="00B7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1"/>
      <w:jc w:val="right"/>
      <w:rPr>
        <w:sz w:val="28"/>
        <w:szCs w:val="28"/>
      </w:rPr>
    </w:pPr>
    <w:r>
      <w:rPr>
        <w:rFonts w:hint="eastAsia"/>
        <w:sz w:val="28"/>
        <w:szCs w:val="28"/>
      </w:rPr>
      <w:t>重庆百货·竞争性比选文件</w:t>
    </w:r>
  </w:p>
  <w:p w:rsidR="00C123C7" w:rsidRDefault="00C123C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1"/>
      <w:jc w:val="left"/>
      <w:rPr>
        <w:sz w:val="28"/>
        <w:szCs w:val="28"/>
      </w:rPr>
    </w:pPr>
  </w:p>
  <w:p w:rsidR="00C123C7" w:rsidRDefault="00C123C7">
    <w:pPr>
      <w:pStyle w:val="af1"/>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1"/>
      <w:jc w:val="both"/>
      <w:rPr>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1"/>
      <w:jc w:val="both"/>
      <w:rPr>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C7" w:rsidRDefault="00C123C7">
    <w:pPr>
      <w:pStyle w:val="af1"/>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nsid w:val="08C4689C"/>
    <w:multiLevelType w:val="hybridMultilevel"/>
    <w:tmpl w:val="285A9168"/>
    <w:lvl w:ilvl="0" w:tplc="6046E6B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4E627F"/>
    <w:multiLevelType w:val="hybridMultilevel"/>
    <w:tmpl w:val="FA72B2DE"/>
    <w:lvl w:ilvl="0" w:tplc="721ADD72">
      <w:start w:val="1"/>
      <w:numFmt w:val="decimal"/>
      <w:lvlText w:val="%1."/>
      <w:lvlJc w:val="left"/>
      <w:pPr>
        <w:ind w:left="360" w:hanging="360"/>
      </w:pPr>
      <w:rPr>
        <w:rFonts w:hint="default"/>
        <w:b/>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1B2FD9"/>
    <w:multiLevelType w:val="hybridMultilevel"/>
    <w:tmpl w:val="419A202E"/>
    <w:lvl w:ilvl="0" w:tplc="B456E2A4">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C05873"/>
    <w:multiLevelType w:val="multilevel"/>
    <w:tmpl w:val="31C0587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4AC5AE1"/>
    <w:multiLevelType w:val="hybridMultilevel"/>
    <w:tmpl w:val="C4B84DE0"/>
    <w:lvl w:ilvl="0" w:tplc="39942DA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5B5313"/>
    <w:multiLevelType w:val="hybridMultilevel"/>
    <w:tmpl w:val="ADBA24DC"/>
    <w:lvl w:ilvl="0" w:tplc="1CB24A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5DF416A"/>
    <w:multiLevelType w:val="hybridMultilevel"/>
    <w:tmpl w:val="EDB24332"/>
    <w:lvl w:ilvl="0" w:tplc="4C76D9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4F565B7B"/>
    <w:multiLevelType w:val="hybridMultilevel"/>
    <w:tmpl w:val="E2E8986A"/>
    <w:lvl w:ilvl="0" w:tplc="3E1AB4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BD794B"/>
    <w:multiLevelType w:val="hybridMultilevel"/>
    <w:tmpl w:val="1A5E0736"/>
    <w:lvl w:ilvl="0" w:tplc="2C787FC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937467"/>
    <w:multiLevelType w:val="singleLevel"/>
    <w:tmpl w:val="56937467"/>
    <w:lvl w:ilvl="0">
      <w:start w:val="1"/>
      <w:numFmt w:val="chineseCounting"/>
      <w:suff w:val="nothing"/>
      <w:lvlText w:val="%1、"/>
      <w:lvlJc w:val="left"/>
    </w:lvl>
  </w:abstractNum>
  <w:abstractNum w:abstractNumId="11">
    <w:nsid w:val="573D10DB"/>
    <w:multiLevelType w:val="hybridMultilevel"/>
    <w:tmpl w:val="A4E8CA92"/>
    <w:lvl w:ilvl="0" w:tplc="D90EA1C8">
      <w:start w:val="1"/>
      <w:numFmt w:val="japaneseCounting"/>
      <w:lvlText w:val="（%1）"/>
      <w:lvlJc w:val="left"/>
      <w:pPr>
        <w:ind w:left="1800" w:hanging="1080"/>
      </w:pPr>
      <w:rPr>
        <w:rFonts w:ascii="宋体" w:eastAsia="宋体" w:hAnsi="宋体"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5B063523"/>
    <w:multiLevelType w:val="hybridMultilevel"/>
    <w:tmpl w:val="D0F4DB52"/>
    <w:lvl w:ilvl="0" w:tplc="250E149A">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3">
    <w:nsid w:val="5E954A47"/>
    <w:multiLevelType w:val="hybridMultilevel"/>
    <w:tmpl w:val="A7D055D6"/>
    <w:lvl w:ilvl="0" w:tplc="CB8EB78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73955A85"/>
    <w:multiLevelType w:val="hybridMultilevel"/>
    <w:tmpl w:val="B0068A16"/>
    <w:lvl w:ilvl="0" w:tplc="4F0CE8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5F2D29"/>
    <w:multiLevelType w:val="hybridMultilevel"/>
    <w:tmpl w:val="114E5EDE"/>
    <w:lvl w:ilvl="0" w:tplc="4F0CE8A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7BA831F1"/>
    <w:multiLevelType w:val="multilevel"/>
    <w:tmpl w:val="7BA831F1"/>
    <w:lvl w:ilvl="0">
      <w:start w:val="5"/>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0"/>
  </w:num>
  <w:num w:numId="3">
    <w:abstractNumId w:val="4"/>
  </w:num>
  <w:num w:numId="4">
    <w:abstractNumId w:val="2"/>
  </w:num>
  <w:num w:numId="5">
    <w:abstractNumId w:val="12"/>
  </w:num>
  <w:num w:numId="6">
    <w:abstractNumId w:val="11"/>
  </w:num>
  <w:num w:numId="7">
    <w:abstractNumId w:val="15"/>
  </w:num>
  <w:num w:numId="8">
    <w:abstractNumId w:val="13"/>
  </w:num>
  <w:num w:numId="9">
    <w:abstractNumId w:val="7"/>
  </w:num>
  <w:num w:numId="10">
    <w:abstractNumId w:val="6"/>
  </w:num>
  <w:num w:numId="11">
    <w:abstractNumId w:val="16"/>
  </w:num>
  <w:num w:numId="12">
    <w:abstractNumId w:val="8"/>
  </w:num>
  <w:num w:numId="13">
    <w:abstractNumId w:val="9"/>
  </w:num>
  <w:num w:numId="14">
    <w:abstractNumId w:val="1"/>
  </w:num>
  <w:num w:numId="15">
    <w:abstractNumId w:val="5"/>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NT9YRMstThrbdxY+uAxW0J4eUq0=" w:salt="ANHzO1FrQSQLcc7JIGSsD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AAA"/>
    <w:rsid w:val="00001D2F"/>
    <w:rsid w:val="00003FCD"/>
    <w:rsid w:val="00007E2E"/>
    <w:rsid w:val="000130C8"/>
    <w:rsid w:val="00013EEE"/>
    <w:rsid w:val="0002260E"/>
    <w:rsid w:val="0003055D"/>
    <w:rsid w:val="00032B3C"/>
    <w:rsid w:val="00036B62"/>
    <w:rsid w:val="000376D8"/>
    <w:rsid w:val="00041A5D"/>
    <w:rsid w:val="0005247D"/>
    <w:rsid w:val="00052C2C"/>
    <w:rsid w:val="00054337"/>
    <w:rsid w:val="00063C44"/>
    <w:rsid w:val="00071C94"/>
    <w:rsid w:val="0007294A"/>
    <w:rsid w:val="00080D9D"/>
    <w:rsid w:val="0008572C"/>
    <w:rsid w:val="000A2467"/>
    <w:rsid w:val="000A65E5"/>
    <w:rsid w:val="000B3B87"/>
    <w:rsid w:val="000B5CCC"/>
    <w:rsid w:val="000B612E"/>
    <w:rsid w:val="000B7024"/>
    <w:rsid w:val="000C06F0"/>
    <w:rsid w:val="000C1E6C"/>
    <w:rsid w:val="000C7DA1"/>
    <w:rsid w:val="000D0EB2"/>
    <w:rsid w:val="000D1392"/>
    <w:rsid w:val="000D2B30"/>
    <w:rsid w:val="000E52B5"/>
    <w:rsid w:val="00100AAE"/>
    <w:rsid w:val="00103BE7"/>
    <w:rsid w:val="0011226B"/>
    <w:rsid w:val="00122371"/>
    <w:rsid w:val="0012590F"/>
    <w:rsid w:val="00130BED"/>
    <w:rsid w:val="001434E8"/>
    <w:rsid w:val="00145533"/>
    <w:rsid w:val="00145C4F"/>
    <w:rsid w:val="00146710"/>
    <w:rsid w:val="00156654"/>
    <w:rsid w:val="00156AAB"/>
    <w:rsid w:val="00161623"/>
    <w:rsid w:val="00163CEB"/>
    <w:rsid w:val="001704F8"/>
    <w:rsid w:val="0018054B"/>
    <w:rsid w:val="0018154A"/>
    <w:rsid w:val="0018288B"/>
    <w:rsid w:val="00185438"/>
    <w:rsid w:val="001911A6"/>
    <w:rsid w:val="0019473C"/>
    <w:rsid w:val="0019481E"/>
    <w:rsid w:val="00194C22"/>
    <w:rsid w:val="001977DE"/>
    <w:rsid w:val="001B09EF"/>
    <w:rsid w:val="001B255E"/>
    <w:rsid w:val="001C1164"/>
    <w:rsid w:val="001C677D"/>
    <w:rsid w:val="001F12A6"/>
    <w:rsid w:val="001F24A9"/>
    <w:rsid w:val="002003A7"/>
    <w:rsid w:val="002029CD"/>
    <w:rsid w:val="00202E83"/>
    <w:rsid w:val="00204DC1"/>
    <w:rsid w:val="00207F12"/>
    <w:rsid w:val="00213F05"/>
    <w:rsid w:val="002266D0"/>
    <w:rsid w:val="0023302F"/>
    <w:rsid w:val="00234FAD"/>
    <w:rsid w:val="0024406E"/>
    <w:rsid w:val="00244944"/>
    <w:rsid w:val="0025100B"/>
    <w:rsid w:val="00253C4D"/>
    <w:rsid w:val="002543FC"/>
    <w:rsid w:val="002546C3"/>
    <w:rsid w:val="0025792D"/>
    <w:rsid w:val="00257CDA"/>
    <w:rsid w:val="00261641"/>
    <w:rsid w:val="002626ED"/>
    <w:rsid w:val="002647D2"/>
    <w:rsid w:val="0026630A"/>
    <w:rsid w:val="00274E4B"/>
    <w:rsid w:val="002766DB"/>
    <w:rsid w:val="00281B45"/>
    <w:rsid w:val="002836C4"/>
    <w:rsid w:val="00287A93"/>
    <w:rsid w:val="00293D86"/>
    <w:rsid w:val="002A32AA"/>
    <w:rsid w:val="002B0FFD"/>
    <w:rsid w:val="002B2CB1"/>
    <w:rsid w:val="002C5E40"/>
    <w:rsid w:val="002D2AEA"/>
    <w:rsid w:val="002D3422"/>
    <w:rsid w:val="002E1940"/>
    <w:rsid w:val="002E2426"/>
    <w:rsid w:val="002E5F38"/>
    <w:rsid w:val="002E617F"/>
    <w:rsid w:val="002E6E65"/>
    <w:rsid w:val="002E7F3E"/>
    <w:rsid w:val="002F4702"/>
    <w:rsid w:val="002F5A4C"/>
    <w:rsid w:val="00300C0E"/>
    <w:rsid w:val="00305DC1"/>
    <w:rsid w:val="00321452"/>
    <w:rsid w:val="0032696A"/>
    <w:rsid w:val="00331575"/>
    <w:rsid w:val="003328C2"/>
    <w:rsid w:val="00333061"/>
    <w:rsid w:val="00333D24"/>
    <w:rsid w:val="00343417"/>
    <w:rsid w:val="00352F04"/>
    <w:rsid w:val="003638BB"/>
    <w:rsid w:val="00366E1E"/>
    <w:rsid w:val="00375576"/>
    <w:rsid w:val="00377533"/>
    <w:rsid w:val="00381C77"/>
    <w:rsid w:val="0038590F"/>
    <w:rsid w:val="00387FC1"/>
    <w:rsid w:val="003A19D8"/>
    <w:rsid w:val="003A3EEB"/>
    <w:rsid w:val="003A4C0B"/>
    <w:rsid w:val="003A6780"/>
    <w:rsid w:val="003A6F61"/>
    <w:rsid w:val="003B10E4"/>
    <w:rsid w:val="003C0790"/>
    <w:rsid w:val="003C55A5"/>
    <w:rsid w:val="003C6C79"/>
    <w:rsid w:val="003D1E10"/>
    <w:rsid w:val="003D2E8D"/>
    <w:rsid w:val="003D5A28"/>
    <w:rsid w:val="003E5EAB"/>
    <w:rsid w:val="003E6A30"/>
    <w:rsid w:val="003F31E8"/>
    <w:rsid w:val="003F37E1"/>
    <w:rsid w:val="00402A99"/>
    <w:rsid w:val="004049F1"/>
    <w:rsid w:val="00407515"/>
    <w:rsid w:val="0041224D"/>
    <w:rsid w:val="00423CF9"/>
    <w:rsid w:val="00425DD9"/>
    <w:rsid w:val="00425FC3"/>
    <w:rsid w:val="00430488"/>
    <w:rsid w:val="00430F2B"/>
    <w:rsid w:val="0043394D"/>
    <w:rsid w:val="00440629"/>
    <w:rsid w:val="004439D6"/>
    <w:rsid w:val="00444D3E"/>
    <w:rsid w:val="00446EAB"/>
    <w:rsid w:val="00450D0B"/>
    <w:rsid w:val="00454C5B"/>
    <w:rsid w:val="004614A0"/>
    <w:rsid w:val="004769A2"/>
    <w:rsid w:val="004804A2"/>
    <w:rsid w:val="0048071A"/>
    <w:rsid w:val="00481A64"/>
    <w:rsid w:val="00481D8D"/>
    <w:rsid w:val="00491EBF"/>
    <w:rsid w:val="00493D6E"/>
    <w:rsid w:val="00497149"/>
    <w:rsid w:val="004A1B84"/>
    <w:rsid w:val="004A52FF"/>
    <w:rsid w:val="004A58AE"/>
    <w:rsid w:val="004A6EA0"/>
    <w:rsid w:val="004B59E0"/>
    <w:rsid w:val="004C1CD0"/>
    <w:rsid w:val="004C6EF5"/>
    <w:rsid w:val="004D20E8"/>
    <w:rsid w:val="004D55CB"/>
    <w:rsid w:val="004D5CE1"/>
    <w:rsid w:val="004D7254"/>
    <w:rsid w:val="004E2003"/>
    <w:rsid w:val="004E28CA"/>
    <w:rsid w:val="004E6C35"/>
    <w:rsid w:val="004F13EF"/>
    <w:rsid w:val="00513A19"/>
    <w:rsid w:val="005147C6"/>
    <w:rsid w:val="00514CF4"/>
    <w:rsid w:val="00525A7A"/>
    <w:rsid w:val="0053061F"/>
    <w:rsid w:val="00542487"/>
    <w:rsid w:val="00546406"/>
    <w:rsid w:val="00554549"/>
    <w:rsid w:val="00555B2D"/>
    <w:rsid w:val="005579FB"/>
    <w:rsid w:val="00560284"/>
    <w:rsid w:val="005610E3"/>
    <w:rsid w:val="00562614"/>
    <w:rsid w:val="00565000"/>
    <w:rsid w:val="005657B9"/>
    <w:rsid w:val="005722C5"/>
    <w:rsid w:val="005729AD"/>
    <w:rsid w:val="005738DA"/>
    <w:rsid w:val="00577249"/>
    <w:rsid w:val="00585C6B"/>
    <w:rsid w:val="00594A29"/>
    <w:rsid w:val="005951EB"/>
    <w:rsid w:val="005A3E66"/>
    <w:rsid w:val="005A4CE2"/>
    <w:rsid w:val="005B0D9F"/>
    <w:rsid w:val="005B49A0"/>
    <w:rsid w:val="005C0A49"/>
    <w:rsid w:val="005C3C0F"/>
    <w:rsid w:val="005C544B"/>
    <w:rsid w:val="005D47BE"/>
    <w:rsid w:val="005E0320"/>
    <w:rsid w:val="005E2E75"/>
    <w:rsid w:val="005E7858"/>
    <w:rsid w:val="005F0180"/>
    <w:rsid w:val="005F2CE0"/>
    <w:rsid w:val="005F6DCD"/>
    <w:rsid w:val="005F7FE2"/>
    <w:rsid w:val="00605DF4"/>
    <w:rsid w:val="0061040F"/>
    <w:rsid w:val="0061729D"/>
    <w:rsid w:val="006229E9"/>
    <w:rsid w:val="00624B5A"/>
    <w:rsid w:val="00630B31"/>
    <w:rsid w:val="00634F65"/>
    <w:rsid w:val="00636B36"/>
    <w:rsid w:val="006420CE"/>
    <w:rsid w:val="006514AB"/>
    <w:rsid w:val="006566F3"/>
    <w:rsid w:val="00673363"/>
    <w:rsid w:val="00681C3A"/>
    <w:rsid w:val="006825B8"/>
    <w:rsid w:val="00683FCE"/>
    <w:rsid w:val="00687C5C"/>
    <w:rsid w:val="00694347"/>
    <w:rsid w:val="00696321"/>
    <w:rsid w:val="006A1D8A"/>
    <w:rsid w:val="006A2EE1"/>
    <w:rsid w:val="006A4EB8"/>
    <w:rsid w:val="006A765C"/>
    <w:rsid w:val="006B07C7"/>
    <w:rsid w:val="006C5B4E"/>
    <w:rsid w:val="006C7157"/>
    <w:rsid w:val="006D7AB0"/>
    <w:rsid w:val="006E5153"/>
    <w:rsid w:val="00702C86"/>
    <w:rsid w:val="0072117E"/>
    <w:rsid w:val="00726269"/>
    <w:rsid w:val="007367AB"/>
    <w:rsid w:val="007452B8"/>
    <w:rsid w:val="00752EF5"/>
    <w:rsid w:val="00753282"/>
    <w:rsid w:val="007552CA"/>
    <w:rsid w:val="00765E77"/>
    <w:rsid w:val="00776794"/>
    <w:rsid w:val="0077785C"/>
    <w:rsid w:val="007816F5"/>
    <w:rsid w:val="00785015"/>
    <w:rsid w:val="007857AF"/>
    <w:rsid w:val="0079083A"/>
    <w:rsid w:val="00793AE5"/>
    <w:rsid w:val="00795D16"/>
    <w:rsid w:val="007A28A4"/>
    <w:rsid w:val="007A3A0C"/>
    <w:rsid w:val="007A4462"/>
    <w:rsid w:val="007A676C"/>
    <w:rsid w:val="007A77DE"/>
    <w:rsid w:val="007B374E"/>
    <w:rsid w:val="007C44B8"/>
    <w:rsid w:val="007C555E"/>
    <w:rsid w:val="007D0CA4"/>
    <w:rsid w:val="007E00C3"/>
    <w:rsid w:val="007E4497"/>
    <w:rsid w:val="007E65E2"/>
    <w:rsid w:val="007F3D0D"/>
    <w:rsid w:val="007F41FD"/>
    <w:rsid w:val="007F4431"/>
    <w:rsid w:val="008135A6"/>
    <w:rsid w:val="0081569F"/>
    <w:rsid w:val="00817544"/>
    <w:rsid w:val="00826BDA"/>
    <w:rsid w:val="008304AC"/>
    <w:rsid w:val="00831581"/>
    <w:rsid w:val="0083730B"/>
    <w:rsid w:val="00841102"/>
    <w:rsid w:val="008436A5"/>
    <w:rsid w:val="00846357"/>
    <w:rsid w:val="00857136"/>
    <w:rsid w:val="00857D60"/>
    <w:rsid w:val="00863275"/>
    <w:rsid w:val="00864DBB"/>
    <w:rsid w:val="00870C18"/>
    <w:rsid w:val="00874AAA"/>
    <w:rsid w:val="00875B57"/>
    <w:rsid w:val="00886CCE"/>
    <w:rsid w:val="00890905"/>
    <w:rsid w:val="008B5B9F"/>
    <w:rsid w:val="008B607A"/>
    <w:rsid w:val="008C1075"/>
    <w:rsid w:val="008C166E"/>
    <w:rsid w:val="008C3201"/>
    <w:rsid w:val="008C3ABE"/>
    <w:rsid w:val="008D26A5"/>
    <w:rsid w:val="008E043D"/>
    <w:rsid w:val="008E317D"/>
    <w:rsid w:val="008F1098"/>
    <w:rsid w:val="008F5A3D"/>
    <w:rsid w:val="009063F7"/>
    <w:rsid w:val="00912EF5"/>
    <w:rsid w:val="00913670"/>
    <w:rsid w:val="00917128"/>
    <w:rsid w:val="00920ABA"/>
    <w:rsid w:val="0092157D"/>
    <w:rsid w:val="009227BA"/>
    <w:rsid w:val="00923A1A"/>
    <w:rsid w:val="009249BE"/>
    <w:rsid w:val="00927174"/>
    <w:rsid w:val="00941EFD"/>
    <w:rsid w:val="00945725"/>
    <w:rsid w:val="00945D72"/>
    <w:rsid w:val="00950E79"/>
    <w:rsid w:val="00963319"/>
    <w:rsid w:val="009638A3"/>
    <w:rsid w:val="00970FA0"/>
    <w:rsid w:val="00973622"/>
    <w:rsid w:val="009763EA"/>
    <w:rsid w:val="009778E7"/>
    <w:rsid w:val="00980A31"/>
    <w:rsid w:val="00982716"/>
    <w:rsid w:val="00990047"/>
    <w:rsid w:val="009A6D32"/>
    <w:rsid w:val="009B0956"/>
    <w:rsid w:val="009C34CD"/>
    <w:rsid w:val="009D2AD0"/>
    <w:rsid w:val="009E6D00"/>
    <w:rsid w:val="009F74E4"/>
    <w:rsid w:val="00A132B4"/>
    <w:rsid w:val="00A13CCF"/>
    <w:rsid w:val="00A158B9"/>
    <w:rsid w:val="00A354BB"/>
    <w:rsid w:val="00A40D3F"/>
    <w:rsid w:val="00A426D5"/>
    <w:rsid w:val="00A566A3"/>
    <w:rsid w:val="00A61330"/>
    <w:rsid w:val="00A64455"/>
    <w:rsid w:val="00A662C4"/>
    <w:rsid w:val="00A701B9"/>
    <w:rsid w:val="00A70711"/>
    <w:rsid w:val="00A77E3E"/>
    <w:rsid w:val="00A83448"/>
    <w:rsid w:val="00A8394B"/>
    <w:rsid w:val="00AB06C9"/>
    <w:rsid w:val="00AB1228"/>
    <w:rsid w:val="00AB1E8E"/>
    <w:rsid w:val="00AB3E00"/>
    <w:rsid w:val="00AC0B8B"/>
    <w:rsid w:val="00AC4182"/>
    <w:rsid w:val="00AC6E89"/>
    <w:rsid w:val="00AE02A8"/>
    <w:rsid w:val="00AE3C79"/>
    <w:rsid w:val="00AE6401"/>
    <w:rsid w:val="00AF05FE"/>
    <w:rsid w:val="00AF36F9"/>
    <w:rsid w:val="00AF65D9"/>
    <w:rsid w:val="00B00209"/>
    <w:rsid w:val="00B00507"/>
    <w:rsid w:val="00B20214"/>
    <w:rsid w:val="00B20FD5"/>
    <w:rsid w:val="00B36AAD"/>
    <w:rsid w:val="00B4747F"/>
    <w:rsid w:val="00B527C2"/>
    <w:rsid w:val="00B5656C"/>
    <w:rsid w:val="00B57ABC"/>
    <w:rsid w:val="00B669EB"/>
    <w:rsid w:val="00B66CCA"/>
    <w:rsid w:val="00B7757C"/>
    <w:rsid w:val="00B8011C"/>
    <w:rsid w:val="00B85C84"/>
    <w:rsid w:val="00B9084C"/>
    <w:rsid w:val="00B91735"/>
    <w:rsid w:val="00B91985"/>
    <w:rsid w:val="00B93049"/>
    <w:rsid w:val="00BA68FD"/>
    <w:rsid w:val="00BB2569"/>
    <w:rsid w:val="00BD151F"/>
    <w:rsid w:val="00BD6412"/>
    <w:rsid w:val="00BE0FFD"/>
    <w:rsid w:val="00BE5022"/>
    <w:rsid w:val="00BF0B31"/>
    <w:rsid w:val="00C043A3"/>
    <w:rsid w:val="00C123C7"/>
    <w:rsid w:val="00C12553"/>
    <w:rsid w:val="00C17806"/>
    <w:rsid w:val="00C21F74"/>
    <w:rsid w:val="00C3200A"/>
    <w:rsid w:val="00C34B0D"/>
    <w:rsid w:val="00C40A3D"/>
    <w:rsid w:val="00C4100D"/>
    <w:rsid w:val="00C438C5"/>
    <w:rsid w:val="00C47B22"/>
    <w:rsid w:val="00C51A59"/>
    <w:rsid w:val="00C60A80"/>
    <w:rsid w:val="00C624FB"/>
    <w:rsid w:val="00C64351"/>
    <w:rsid w:val="00C65E19"/>
    <w:rsid w:val="00C66F9E"/>
    <w:rsid w:val="00C77222"/>
    <w:rsid w:val="00C809CC"/>
    <w:rsid w:val="00C80BD3"/>
    <w:rsid w:val="00C85DE1"/>
    <w:rsid w:val="00C860A1"/>
    <w:rsid w:val="00C878E4"/>
    <w:rsid w:val="00C902C5"/>
    <w:rsid w:val="00C9760C"/>
    <w:rsid w:val="00CA22D9"/>
    <w:rsid w:val="00CB7A70"/>
    <w:rsid w:val="00CC0BE7"/>
    <w:rsid w:val="00CC277D"/>
    <w:rsid w:val="00CC2C37"/>
    <w:rsid w:val="00CC46CA"/>
    <w:rsid w:val="00CC54F6"/>
    <w:rsid w:val="00CD0B17"/>
    <w:rsid w:val="00CD35E9"/>
    <w:rsid w:val="00CD49B3"/>
    <w:rsid w:val="00CE21A2"/>
    <w:rsid w:val="00CF3DCB"/>
    <w:rsid w:val="00D00770"/>
    <w:rsid w:val="00D020A7"/>
    <w:rsid w:val="00D0221F"/>
    <w:rsid w:val="00D03C64"/>
    <w:rsid w:val="00D11D3D"/>
    <w:rsid w:val="00D23E89"/>
    <w:rsid w:val="00D40515"/>
    <w:rsid w:val="00D46756"/>
    <w:rsid w:val="00D52626"/>
    <w:rsid w:val="00D53C53"/>
    <w:rsid w:val="00D65E63"/>
    <w:rsid w:val="00D678D7"/>
    <w:rsid w:val="00D7308A"/>
    <w:rsid w:val="00D77FE5"/>
    <w:rsid w:val="00D840CF"/>
    <w:rsid w:val="00D91173"/>
    <w:rsid w:val="00D97F1B"/>
    <w:rsid w:val="00DA5883"/>
    <w:rsid w:val="00DB584B"/>
    <w:rsid w:val="00DB6A33"/>
    <w:rsid w:val="00DC0113"/>
    <w:rsid w:val="00DC4DB0"/>
    <w:rsid w:val="00DD6D0B"/>
    <w:rsid w:val="00DD7770"/>
    <w:rsid w:val="00DE0D58"/>
    <w:rsid w:val="00DF0017"/>
    <w:rsid w:val="00DF1EC9"/>
    <w:rsid w:val="00DF7D0D"/>
    <w:rsid w:val="00E02347"/>
    <w:rsid w:val="00E0395C"/>
    <w:rsid w:val="00E14651"/>
    <w:rsid w:val="00E17585"/>
    <w:rsid w:val="00E26C8D"/>
    <w:rsid w:val="00E275E4"/>
    <w:rsid w:val="00E3254E"/>
    <w:rsid w:val="00E44186"/>
    <w:rsid w:val="00E56995"/>
    <w:rsid w:val="00E66671"/>
    <w:rsid w:val="00E70ADA"/>
    <w:rsid w:val="00E71B01"/>
    <w:rsid w:val="00E86847"/>
    <w:rsid w:val="00E878E0"/>
    <w:rsid w:val="00E91BEB"/>
    <w:rsid w:val="00E934E2"/>
    <w:rsid w:val="00E948BA"/>
    <w:rsid w:val="00E957CD"/>
    <w:rsid w:val="00EA24E6"/>
    <w:rsid w:val="00EA3FF1"/>
    <w:rsid w:val="00EA6AD0"/>
    <w:rsid w:val="00EC6B5C"/>
    <w:rsid w:val="00ED06F0"/>
    <w:rsid w:val="00ED168D"/>
    <w:rsid w:val="00EE2B13"/>
    <w:rsid w:val="00EE5F0D"/>
    <w:rsid w:val="00EF70FB"/>
    <w:rsid w:val="00F02690"/>
    <w:rsid w:val="00F25E25"/>
    <w:rsid w:val="00F304A0"/>
    <w:rsid w:val="00F4303A"/>
    <w:rsid w:val="00F4353B"/>
    <w:rsid w:val="00F4667E"/>
    <w:rsid w:val="00F538C0"/>
    <w:rsid w:val="00F56DA5"/>
    <w:rsid w:val="00F632EF"/>
    <w:rsid w:val="00F659F2"/>
    <w:rsid w:val="00F66034"/>
    <w:rsid w:val="00F67054"/>
    <w:rsid w:val="00F7053A"/>
    <w:rsid w:val="00F70BB0"/>
    <w:rsid w:val="00F759DE"/>
    <w:rsid w:val="00F84B8D"/>
    <w:rsid w:val="00F92D7A"/>
    <w:rsid w:val="00F95B16"/>
    <w:rsid w:val="00FA25EE"/>
    <w:rsid w:val="00FB5070"/>
    <w:rsid w:val="00FC1704"/>
    <w:rsid w:val="00FC1860"/>
    <w:rsid w:val="00FC3B3C"/>
    <w:rsid w:val="00FD225D"/>
    <w:rsid w:val="00FD232F"/>
    <w:rsid w:val="00FE0EEF"/>
    <w:rsid w:val="00FE27E9"/>
    <w:rsid w:val="00FF4A48"/>
    <w:rsid w:val="00FF4B63"/>
    <w:rsid w:val="00FF6FD0"/>
    <w:rsid w:val="0E1465D5"/>
    <w:rsid w:val="16782223"/>
    <w:rsid w:val="1BD469F1"/>
    <w:rsid w:val="23E42334"/>
    <w:rsid w:val="294E4AF8"/>
    <w:rsid w:val="2A307780"/>
    <w:rsid w:val="2DA4001F"/>
    <w:rsid w:val="324A3DA1"/>
    <w:rsid w:val="359865B0"/>
    <w:rsid w:val="3626231F"/>
    <w:rsid w:val="3DBA5C0E"/>
    <w:rsid w:val="44E82A74"/>
    <w:rsid w:val="49005458"/>
    <w:rsid w:val="4BA96092"/>
    <w:rsid w:val="5D8611CD"/>
    <w:rsid w:val="62EC4153"/>
    <w:rsid w:val="65DB2EAE"/>
    <w:rsid w:val="6C5F2916"/>
    <w:rsid w:val="6E7B746D"/>
    <w:rsid w:val="706F5FD9"/>
    <w:rsid w:val="7D843860"/>
    <w:rsid w:val="7F90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57C"/>
    <w:pPr>
      <w:widowControl w:val="0"/>
      <w:jc w:val="both"/>
    </w:pPr>
    <w:rPr>
      <w:rFonts w:ascii="Times New Roman" w:eastAsia="宋体" w:hAnsi="Times New Roman" w:cs="Times New Roman"/>
      <w:kern w:val="2"/>
      <w:sz w:val="28"/>
    </w:rPr>
  </w:style>
  <w:style w:type="paragraph" w:styleId="1">
    <w:name w:val="heading 1"/>
    <w:basedOn w:val="a"/>
    <w:next w:val="a"/>
    <w:link w:val="1Char"/>
    <w:qFormat/>
    <w:rsid w:val="00B7757C"/>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B7757C"/>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B7757C"/>
    <w:pPr>
      <w:keepNext/>
      <w:keepLines/>
      <w:spacing w:before="260" w:after="260" w:line="413" w:lineRule="auto"/>
      <w:jc w:val="center"/>
      <w:outlineLvl w:val="2"/>
    </w:pPr>
    <w:rPr>
      <w:b/>
      <w:sz w:val="44"/>
    </w:rPr>
  </w:style>
  <w:style w:type="paragraph" w:styleId="4">
    <w:name w:val="heading 4"/>
    <w:basedOn w:val="a"/>
    <w:next w:val="a"/>
    <w:link w:val="4Char"/>
    <w:qFormat/>
    <w:rsid w:val="00B7757C"/>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B7757C"/>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B7757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B7757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B7757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B7757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B7757C"/>
    <w:pPr>
      <w:adjustRightInd w:val="0"/>
      <w:snapToGrid w:val="0"/>
      <w:spacing w:line="360" w:lineRule="auto"/>
      <w:ind w:leftChars="400" w:left="100" w:hangingChars="200" w:hanging="200"/>
    </w:pPr>
    <w:rPr>
      <w:sz w:val="24"/>
    </w:rPr>
  </w:style>
  <w:style w:type="paragraph" w:styleId="a3">
    <w:name w:val="annotation subject"/>
    <w:basedOn w:val="a4"/>
    <w:next w:val="a4"/>
    <w:link w:val="Char"/>
    <w:qFormat/>
    <w:rsid w:val="00B7757C"/>
    <w:rPr>
      <w:b/>
      <w:sz w:val="21"/>
    </w:rPr>
  </w:style>
  <w:style w:type="paragraph" w:styleId="a4">
    <w:name w:val="annotation text"/>
    <w:basedOn w:val="a"/>
    <w:link w:val="Char0"/>
    <w:unhideWhenUsed/>
    <w:qFormat/>
    <w:rsid w:val="00B7757C"/>
    <w:pPr>
      <w:jc w:val="left"/>
    </w:pPr>
  </w:style>
  <w:style w:type="paragraph" w:styleId="70">
    <w:name w:val="toc 7"/>
    <w:basedOn w:val="a"/>
    <w:next w:val="a"/>
    <w:qFormat/>
    <w:rsid w:val="00B7757C"/>
    <w:pPr>
      <w:ind w:leftChars="1200" w:left="2520"/>
    </w:pPr>
  </w:style>
  <w:style w:type="paragraph" w:styleId="a5">
    <w:name w:val="Body Text First Indent"/>
    <w:basedOn w:val="a"/>
    <w:link w:val="Char1"/>
    <w:qFormat/>
    <w:rsid w:val="00B7757C"/>
    <w:pPr>
      <w:spacing w:line="360" w:lineRule="auto"/>
      <w:ind w:firstLine="420"/>
    </w:pPr>
    <w:rPr>
      <w:rFonts w:ascii="宋体" w:hAnsi="宋体"/>
      <w:sz w:val="24"/>
    </w:rPr>
  </w:style>
  <w:style w:type="paragraph" w:styleId="20">
    <w:name w:val="List Number 2"/>
    <w:basedOn w:val="a"/>
    <w:qFormat/>
    <w:rsid w:val="00B7757C"/>
    <w:pPr>
      <w:tabs>
        <w:tab w:val="left" w:pos="780"/>
      </w:tabs>
      <w:spacing w:line="360" w:lineRule="auto"/>
      <w:ind w:left="780" w:hanging="360"/>
    </w:pPr>
    <w:rPr>
      <w:sz w:val="24"/>
    </w:rPr>
  </w:style>
  <w:style w:type="paragraph" w:styleId="40">
    <w:name w:val="List Bullet 4"/>
    <w:basedOn w:val="a"/>
    <w:qFormat/>
    <w:rsid w:val="00B7757C"/>
    <w:pPr>
      <w:widowControl/>
      <w:tabs>
        <w:tab w:val="left" w:pos="1134"/>
      </w:tabs>
      <w:adjustRightInd w:val="0"/>
      <w:snapToGrid w:val="0"/>
      <w:spacing w:before="120" w:line="280" w:lineRule="atLeast"/>
      <w:ind w:left="1418" w:hanging="284"/>
      <w:jc w:val="left"/>
    </w:pPr>
    <w:rPr>
      <w:rFonts w:ascii="宋体"/>
      <w:kern w:val="0"/>
      <w:sz w:val="22"/>
    </w:rPr>
  </w:style>
  <w:style w:type="paragraph" w:styleId="a6">
    <w:name w:val="Normal Indent"/>
    <w:basedOn w:val="a"/>
    <w:qFormat/>
    <w:rsid w:val="00B7757C"/>
    <w:pPr>
      <w:adjustRightInd w:val="0"/>
      <w:snapToGrid w:val="0"/>
      <w:spacing w:line="360" w:lineRule="auto"/>
      <w:ind w:firstLine="420"/>
    </w:pPr>
    <w:rPr>
      <w:sz w:val="24"/>
    </w:rPr>
  </w:style>
  <w:style w:type="paragraph" w:styleId="a7">
    <w:name w:val="caption"/>
    <w:basedOn w:val="a"/>
    <w:next w:val="a"/>
    <w:qFormat/>
    <w:rsid w:val="00B7757C"/>
    <w:pPr>
      <w:widowControl/>
      <w:tabs>
        <w:tab w:val="left" w:pos="1134"/>
      </w:tabs>
      <w:adjustRightInd w:val="0"/>
      <w:snapToGrid w:val="0"/>
      <w:spacing w:line="280" w:lineRule="atLeast"/>
      <w:jc w:val="left"/>
    </w:pPr>
    <w:rPr>
      <w:rFonts w:eastAsia="PMingLiU"/>
      <w:b/>
      <w:kern w:val="0"/>
      <w:sz w:val="24"/>
      <w:lang w:eastAsia="zh-TW"/>
    </w:rPr>
  </w:style>
  <w:style w:type="paragraph" w:styleId="a8">
    <w:name w:val="Document Map"/>
    <w:basedOn w:val="a"/>
    <w:link w:val="Char2"/>
    <w:qFormat/>
    <w:rsid w:val="00B7757C"/>
    <w:pPr>
      <w:shd w:val="clear" w:color="auto" w:fill="000080"/>
    </w:pPr>
  </w:style>
  <w:style w:type="paragraph" w:styleId="a9">
    <w:name w:val="toa heading"/>
    <w:basedOn w:val="a"/>
    <w:next w:val="a"/>
    <w:qFormat/>
    <w:rsid w:val="00B7757C"/>
    <w:pPr>
      <w:spacing w:before="120"/>
    </w:pPr>
    <w:rPr>
      <w:rFonts w:ascii="Arial" w:hAnsi="Arial"/>
      <w:sz w:val="24"/>
    </w:rPr>
  </w:style>
  <w:style w:type="paragraph" w:styleId="31">
    <w:name w:val="Body Text 3"/>
    <w:basedOn w:val="a"/>
    <w:link w:val="3Char0"/>
    <w:qFormat/>
    <w:rsid w:val="00B7757C"/>
    <w:pPr>
      <w:adjustRightInd w:val="0"/>
      <w:snapToGrid w:val="0"/>
      <w:spacing w:after="120" w:line="360" w:lineRule="auto"/>
    </w:pPr>
    <w:rPr>
      <w:sz w:val="16"/>
    </w:rPr>
  </w:style>
  <w:style w:type="paragraph" w:styleId="32">
    <w:name w:val="List Bullet 3"/>
    <w:basedOn w:val="a"/>
    <w:qFormat/>
    <w:rsid w:val="00B7757C"/>
    <w:pPr>
      <w:tabs>
        <w:tab w:val="left" w:pos="1200"/>
      </w:tabs>
      <w:adjustRightInd w:val="0"/>
      <w:snapToGrid w:val="0"/>
      <w:spacing w:line="360" w:lineRule="auto"/>
      <w:ind w:left="1200" w:hanging="360"/>
    </w:pPr>
    <w:rPr>
      <w:sz w:val="24"/>
    </w:rPr>
  </w:style>
  <w:style w:type="paragraph" w:styleId="aa">
    <w:name w:val="Body Text"/>
    <w:basedOn w:val="a"/>
    <w:link w:val="Char3"/>
    <w:unhideWhenUsed/>
    <w:qFormat/>
    <w:rsid w:val="00B7757C"/>
    <w:pPr>
      <w:spacing w:after="120"/>
    </w:pPr>
  </w:style>
  <w:style w:type="paragraph" w:styleId="ab">
    <w:name w:val="Body Text Indent"/>
    <w:basedOn w:val="a"/>
    <w:link w:val="Char4"/>
    <w:unhideWhenUsed/>
    <w:qFormat/>
    <w:rsid w:val="00B7757C"/>
    <w:pPr>
      <w:spacing w:after="120"/>
      <w:ind w:leftChars="200" w:left="420"/>
    </w:pPr>
  </w:style>
  <w:style w:type="paragraph" w:styleId="33">
    <w:name w:val="List Number 3"/>
    <w:basedOn w:val="a"/>
    <w:qFormat/>
    <w:rsid w:val="00B7757C"/>
    <w:pPr>
      <w:tabs>
        <w:tab w:val="left" w:pos="2120"/>
      </w:tabs>
      <w:adjustRightInd w:val="0"/>
      <w:snapToGrid w:val="0"/>
      <w:spacing w:line="360" w:lineRule="auto"/>
      <w:ind w:left="2120" w:hanging="720"/>
    </w:pPr>
    <w:rPr>
      <w:sz w:val="24"/>
    </w:rPr>
  </w:style>
  <w:style w:type="paragraph" w:styleId="21">
    <w:name w:val="List 2"/>
    <w:basedOn w:val="a"/>
    <w:qFormat/>
    <w:rsid w:val="00B7757C"/>
    <w:pPr>
      <w:adjustRightInd w:val="0"/>
      <w:snapToGrid w:val="0"/>
      <w:spacing w:line="360" w:lineRule="auto"/>
      <w:ind w:leftChars="200" w:left="100" w:hangingChars="200" w:hanging="200"/>
    </w:pPr>
    <w:rPr>
      <w:sz w:val="24"/>
    </w:rPr>
  </w:style>
  <w:style w:type="paragraph" w:styleId="ac">
    <w:name w:val="List Continue"/>
    <w:basedOn w:val="a"/>
    <w:qFormat/>
    <w:rsid w:val="00B7757C"/>
    <w:pPr>
      <w:adjustRightInd w:val="0"/>
      <w:snapToGrid w:val="0"/>
      <w:spacing w:after="120" w:line="360" w:lineRule="auto"/>
      <w:ind w:leftChars="200" w:left="420"/>
    </w:pPr>
    <w:rPr>
      <w:sz w:val="24"/>
    </w:rPr>
  </w:style>
  <w:style w:type="paragraph" w:styleId="22">
    <w:name w:val="List Bullet 2"/>
    <w:basedOn w:val="a"/>
    <w:qFormat/>
    <w:rsid w:val="00B7757C"/>
    <w:pPr>
      <w:tabs>
        <w:tab w:val="left" w:pos="780"/>
      </w:tabs>
      <w:adjustRightInd w:val="0"/>
      <w:snapToGrid w:val="0"/>
      <w:spacing w:line="360" w:lineRule="auto"/>
      <w:ind w:left="780" w:hanging="360"/>
    </w:pPr>
    <w:rPr>
      <w:sz w:val="24"/>
    </w:rPr>
  </w:style>
  <w:style w:type="paragraph" w:styleId="50">
    <w:name w:val="toc 5"/>
    <w:basedOn w:val="a"/>
    <w:next w:val="a"/>
    <w:qFormat/>
    <w:rsid w:val="00B7757C"/>
    <w:pPr>
      <w:ind w:leftChars="800" w:left="1680"/>
    </w:pPr>
  </w:style>
  <w:style w:type="paragraph" w:styleId="34">
    <w:name w:val="toc 3"/>
    <w:basedOn w:val="a"/>
    <w:next w:val="a"/>
    <w:qFormat/>
    <w:rsid w:val="00B7757C"/>
    <w:pPr>
      <w:ind w:leftChars="400" w:left="840"/>
    </w:pPr>
  </w:style>
  <w:style w:type="paragraph" w:styleId="ad">
    <w:name w:val="Plain Text"/>
    <w:basedOn w:val="a"/>
    <w:link w:val="Char5"/>
    <w:qFormat/>
    <w:rsid w:val="00B7757C"/>
    <w:pPr>
      <w:adjustRightInd w:val="0"/>
      <w:snapToGrid w:val="0"/>
      <w:spacing w:line="360" w:lineRule="auto"/>
    </w:pPr>
    <w:rPr>
      <w:rFonts w:ascii="宋体" w:hAnsi="Courier New"/>
      <w:sz w:val="21"/>
    </w:rPr>
  </w:style>
  <w:style w:type="paragraph" w:styleId="80">
    <w:name w:val="toc 8"/>
    <w:basedOn w:val="a"/>
    <w:next w:val="a"/>
    <w:qFormat/>
    <w:rsid w:val="00B7757C"/>
    <w:pPr>
      <w:ind w:leftChars="1400" w:left="2940"/>
    </w:pPr>
  </w:style>
  <w:style w:type="paragraph" w:styleId="ae">
    <w:name w:val="Date"/>
    <w:basedOn w:val="a"/>
    <w:next w:val="a"/>
    <w:link w:val="Char6"/>
    <w:qFormat/>
    <w:rsid w:val="00B7757C"/>
  </w:style>
  <w:style w:type="paragraph" w:styleId="23">
    <w:name w:val="Body Text Indent 2"/>
    <w:basedOn w:val="a"/>
    <w:link w:val="2Char0"/>
    <w:qFormat/>
    <w:rsid w:val="00B7757C"/>
    <w:pPr>
      <w:snapToGrid w:val="0"/>
      <w:spacing w:line="440" w:lineRule="atLeast"/>
      <w:ind w:firstLine="570"/>
    </w:pPr>
    <w:rPr>
      <w:rFonts w:ascii="宋体"/>
    </w:rPr>
  </w:style>
  <w:style w:type="paragraph" w:styleId="af">
    <w:name w:val="Balloon Text"/>
    <w:basedOn w:val="a"/>
    <w:link w:val="Char7"/>
    <w:qFormat/>
    <w:rsid w:val="00B7757C"/>
    <w:rPr>
      <w:sz w:val="18"/>
    </w:rPr>
  </w:style>
  <w:style w:type="paragraph" w:styleId="af0">
    <w:name w:val="footer"/>
    <w:basedOn w:val="a"/>
    <w:link w:val="Char8"/>
    <w:uiPriority w:val="99"/>
    <w:qFormat/>
    <w:rsid w:val="00B7757C"/>
    <w:pPr>
      <w:tabs>
        <w:tab w:val="center" w:pos="4153"/>
        <w:tab w:val="right" w:pos="8306"/>
      </w:tabs>
      <w:snapToGrid w:val="0"/>
      <w:jc w:val="left"/>
    </w:pPr>
    <w:rPr>
      <w:sz w:val="18"/>
    </w:rPr>
  </w:style>
  <w:style w:type="paragraph" w:styleId="24">
    <w:name w:val="Body Text First Indent 2"/>
    <w:basedOn w:val="ab"/>
    <w:link w:val="2Char1"/>
    <w:qFormat/>
    <w:rsid w:val="00B7757C"/>
    <w:pPr>
      <w:ind w:firstLineChars="200" w:firstLine="420"/>
    </w:pPr>
    <w:rPr>
      <w:sz w:val="21"/>
    </w:rPr>
  </w:style>
  <w:style w:type="paragraph" w:styleId="af1">
    <w:name w:val="header"/>
    <w:basedOn w:val="a"/>
    <w:link w:val="Char9"/>
    <w:qFormat/>
    <w:rsid w:val="00B7757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B7757C"/>
    <w:pPr>
      <w:tabs>
        <w:tab w:val="left" w:pos="1260"/>
        <w:tab w:val="left" w:pos="1685"/>
        <w:tab w:val="right" w:leader="dot" w:pos="8400"/>
      </w:tabs>
      <w:spacing w:line="320" w:lineRule="exact"/>
      <w:ind w:firstLineChars="100" w:firstLine="280"/>
    </w:pPr>
  </w:style>
  <w:style w:type="paragraph" w:styleId="41">
    <w:name w:val="List Continue 4"/>
    <w:basedOn w:val="a"/>
    <w:qFormat/>
    <w:rsid w:val="00B7757C"/>
    <w:pPr>
      <w:adjustRightInd w:val="0"/>
      <w:snapToGrid w:val="0"/>
      <w:spacing w:after="120" w:line="360" w:lineRule="auto"/>
      <w:ind w:leftChars="800" w:left="1680"/>
    </w:pPr>
    <w:rPr>
      <w:sz w:val="24"/>
    </w:rPr>
  </w:style>
  <w:style w:type="paragraph" w:styleId="42">
    <w:name w:val="toc 4"/>
    <w:basedOn w:val="a"/>
    <w:next w:val="a"/>
    <w:qFormat/>
    <w:rsid w:val="00B7757C"/>
    <w:pPr>
      <w:ind w:leftChars="600" w:left="1260"/>
    </w:pPr>
  </w:style>
  <w:style w:type="paragraph" w:styleId="af2">
    <w:name w:val="footnote text"/>
    <w:basedOn w:val="a"/>
    <w:link w:val="Chara"/>
    <w:qFormat/>
    <w:rsid w:val="00B7757C"/>
    <w:pPr>
      <w:spacing w:line="360" w:lineRule="auto"/>
    </w:pPr>
    <w:rPr>
      <w:sz w:val="18"/>
    </w:rPr>
  </w:style>
  <w:style w:type="paragraph" w:styleId="60">
    <w:name w:val="toc 6"/>
    <w:basedOn w:val="a"/>
    <w:next w:val="a"/>
    <w:qFormat/>
    <w:rsid w:val="00B7757C"/>
    <w:pPr>
      <w:ind w:leftChars="1000" w:left="2100"/>
    </w:pPr>
  </w:style>
  <w:style w:type="paragraph" w:styleId="51">
    <w:name w:val="List 5"/>
    <w:basedOn w:val="a"/>
    <w:qFormat/>
    <w:rsid w:val="00B7757C"/>
    <w:pPr>
      <w:adjustRightInd w:val="0"/>
      <w:snapToGrid w:val="0"/>
      <w:spacing w:line="360" w:lineRule="auto"/>
      <w:ind w:leftChars="800" w:left="100" w:hangingChars="200" w:hanging="200"/>
    </w:pPr>
    <w:rPr>
      <w:sz w:val="24"/>
    </w:rPr>
  </w:style>
  <w:style w:type="paragraph" w:styleId="35">
    <w:name w:val="Body Text Indent 3"/>
    <w:basedOn w:val="a"/>
    <w:link w:val="3Char1"/>
    <w:qFormat/>
    <w:rsid w:val="00B7757C"/>
    <w:pPr>
      <w:spacing w:line="360" w:lineRule="auto"/>
      <w:ind w:firstLine="632"/>
    </w:pPr>
    <w:rPr>
      <w:rFonts w:ascii="黑体" w:eastAsia="黑体"/>
    </w:rPr>
  </w:style>
  <w:style w:type="paragraph" w:styleId="af3">
    <w:name w:val="table of figures"/>
    <w:basedOn w:val="a"/>
    <w:next w:val="a"/>
    <w:qFormat/>
    <w:rsid w:val="00B7757C"/>
    <w:pPr>
      <w:tabs>
        <w:tab w:val="right" w:leader="dot" w:pos="8640"/>
      </w:tabs>
      <w:spacing w:line="360" w:lineRule="auto"/>
      <w:ind w:left="400" w:hanging="400"/>
    </w:pPr>
    <w:rPr>
      <w:sz w:val="24"/>
    </w:rPr>
  </w:style>
  <w:style w:type="paragraph" w:styleId="25">
    <w:name w:val="toc 2"/>
    <w:basedOn w:val="a"/>
    <w:next w:val="a"/>
    <w:qFormat/>
    <w:rsid w:val="00B7757C"/>
    <w:pPr>
      <w:tabs>
        <w:tab w:val="right" w:leader="dot" w:pos="8400"/>
      </w:tabs>
      <w:spacing w:line="440" w:lineRule="exact"/>
      <w:ind w:leftChars="100" w:left="280" w:rightChars="-91" w:right="-91"/>
    </w:pPr>
  </w:style>
  <w:style w:type="paragraph" w:styleId="90">
    <w:name w:val="toc 9"/>
    <w:basedOn w:val="a"/>
    <w:next w:val="a"/>
    <w:qFormat/>
    <w:rsid w:val="00B7757C"/>
    <w:pPr>
      <w:ind w:leftChars="1600" w:left="3360"/>
    </w:pPr>
  </w:style>
  <w:style w:type="paragraph" w:styleId="26">
    <w:name w:val="Body Text 2"/>
    <w:basedOn w:val="a"/>
    <w:link w:val="2Char2"/>
    <w:qFormat/>
    <w:rsid w:val="00B7757C"/>
    <w:pPr>
      <w:adjustRightInd w:val="0"/>
      <w:snapToGrid w:val="0"/>
      <w:spacing w:after="120" w:line="480" w:lineRule="auto"/>
    </w:pPr>
    <w:rPr>
      <w:sz w:val="24"/>
    </w:rPr>
  </w:style>
  <w:style w:type="paragraph" w:styleId="43">
    <w:name w:val="List 4"/>
    <w:basedOn w:val="a"/>
    <w:qFormat/>
    <w:rsid w:val="00B7757C"/>
    <w:pPr>
      <w:adjustRightInd w:val="0"/>
      <w:snapToGrid w:val="0"/>
      <w:spacing w:line="360" w:lineRule="auto"/>
      <w:ind w:leftChars="600" w:left="100" w:hangingChars="200" w:hanging="200"/>
    </w:pPr>
    <w:rPr>
      <w:sz w:val="24"/>
    </w:rPr>
  </w:style>
  <w:style w:type="paragraph" w:styleId="27">
    <w:name w:val="List Continue 2"/>
    <w:basedOn w:val="a"/>
    <w:qFormat/>
    <w:rsid w:val="00B7757C"/>
    <w:pPr>
      <w:adjustRightInd w:val="0"/>
      <w:snapToGrid w:val="0"/>
      <w:spacing w:after="120" w:line="360" w:lineRule="auto"/>
      <w:ind w:leftChars="400" w:left="840"/>
    </w:pPr>
    <w:rPr>
      <w:sz w:val="24"/>
    </w:rPr>
  </w:style>
  <w:style w:type="paragraph" w:styleId="af4">
    <w:name w:val="Normal (Web)"/>
    <w:basedOn w:val="a"/>
    <w:qFormat/>
    <w:rsid w:val="00B7757C"/>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rsid w:val="00B7757C"/>
    <w:pPr>
      <w:adjustRightInd w:val="0"/>
      <w:snapToGrid w:val="0"/>
      <w:spacing w:after="120" w:line="360" w:lineRule="auto"/>
      <w:ind w:leftChars="600" w:left="1260"/>
    </w:pPr>
    <w:rPr>
      <w:sz w:val="24"/>
    </w:rPr>
  </w:style>
  <w:style w:type="paragraph" w:styleId="11">
    <w:name w:val="index 1"/>
    <w:basedOn w:val="a"/>
    <w:next w:val="a"/>
    <w:qFormat/>
    <w:rsid w:val="00B7757C"/>
    <w:pPr>
      <w:adjustRightInd w:val="0"/>
      <w:spacing w:line="240" w:lineRule="atLeast"/>
      <w:textAlignment w:val="baseline"/>
    </w:pPr>
    <w:rPr>
      <w:rFonts w:ascii="宋体"/>
      <w:kern w:val="0"/>
      <w:sz w:val="21"/>
    </w:rPr>
  </w:style>
  <w:style w:type="paragraph" w:styleId="af5">
    <w:name w:val="Title"/>
    <w:basedOn w:val="a"/>
    <w:link w:val="Charb"/>
    <w:qFormat/>
    <w:rsid w:val="00B7757C"/>
    <w:pPr>
      <w:widowControl/>
      <w:spacing w:after="240" w:line="360" w:lineRule="auto"/>
      <w:jc w:val="center"/>
    </w:pPr>
    <w:rPr>
      <w:rFonts w:ascii="Arial" w:hAnsi="Arial"/>
      <w:b/>
      <w:smallCaps/>
      <w:kern w:val="28"/>
      <w:sz w:val="36"/>
      <w:lang w:eastAsia="en-US"/>
    </w:rPr>
  </w:style>
  <w:style w:type="character" w:styleId="af6">
    <w:name w:val="Strong"/>
    <w:qFormat/>
    <w:rsid w:val="00B7757C"/>
    <w:rPr>
      <w:b/>
    </w:rPr>
  </w:style>
  <w:style w:type="character" w:styleId="af7">
    <w:name w:val="page number"/>
    <w:basedOn w:val="a0"/>
    <w:qFormat/>
    <w:rsid w:val="00B7757C"/>
  </w:style>
  <w:style w:type="character" w:styleId="af8">
    <w:name w:val="FollowedHyperlink"/>
    <w:qFormat/>
    <w:rsid w:val="00B7757C"/>
    <w:rPr>
      <w:color w:val="800080"/>
      <w:u w:val="single"/>
    </w:rPr>
  </w:style>
  <w:style w:type="character" w:styleId="af9">
    <w:name w:val="Emphasis"/>
    <w:qFormat/>
    <w:rsid w:val="00B7757C"/>
    <w:rPr>
      <w:i/>
    </w:rPr>
  </w:style>
  <w:style w:type="character" w:styleId="afa">
    <w:name w:val="Hyperlink"/>
    <w:qFormat/>
    <w:rsid w:val="00B7757C"/>
    <w:rPr>
      <w:color w:val="0000FF"/>
      <w:u w:val="single"/>
    </w:rPr>
  </w:style>
  <w:style w:type="character" w:styleId="afb">
    <w:name w:val="annotation reference"/>
    <w:qFormat/>
    <w:rsid w:val="00B7757C"/>
    <w:rPr>
      <w:sz w:val="21"/>
    </w:rPr>
  </w:style>
  <w:style w:type="character" w:styleId="afc">
    <w:name w:val="footnote reference"/>
    <w:qFormat/>
    <w:rsid w:val="00B7757C"/>
    <w:rPr>
      <w:position w:val="6"/>
      <w:sz w:val="14"/>
      <w:vertAlign w:val="superscript"/>
    </w:rPr>
  </w:style>
  <w:style w:type="table" w:styleId="afd">
    <w:name w:val="Table Grid"/>
    <w:basedOn w:val="a1"/>
    <w:qFormat/>
    <w:rsid w:val="00B7757C"/>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B7757C"/>
    <w:rPr>
      <w:rFonts w:ascii="Times New Roman" w:eastAsia="黑体" w:hAnsi="Times New Roman" w:cs="Times New Roman"/>
      <w:sz w:val="44"/>
      <w:szCs w:val="20"/>
    </w:rPr>
  </w:style>
  <w:style w:type="character" w:customStyle="1" w:styleId="2Char">
    <w:name w:val="标题 2 Char"/>
    <w:basedOn w:val="a0"/>
    <w:link w:val="2"/>
    <w:qFormat/>
    <w:rsid w:val="00B7757C"/>
    <w:rPr>
      <w:rFonts w:ascii="宋体" w:eastAsia="宋体" w:hAnsi="宋体" w:cs="Times New Roman"/>
      <w:sz w:val="28"/>
      <w:szCs w:val="20"/>
    </w:rPr>
  </w:style>
  <w:style w:type="character" w:customStyle="1" w:styleId="3Char">
    <w:name w:val="标题 3 Char"/>
    <w:basedOn w:val="a0"/>
    <w:link w:val="3"/>
    <w:qFormat/>
    <w:rsid w:val="00B7757C"/>
    <w:rPr>
      <w:rFonts w:ascii="Times New Roman" w:eastAsia="宋体" w:hAnsi="Times New Roman" w:cs="Times New Roman"/>
      <w:b/>
      <w:sz w:val="44"/>
      <w:szCs w:val="20"/>
    </w:rPr>
  </w:style>
  <w:style w:type="character" w:customStyle="1" w:styleId="4Char">
    <w:name w:val="标题 4 Char"/>
    <w:basedOn w:val="a0"/>
    <w:link w:val="4"/>
    <w:qFormat/>
    <w:rsid w:val="00B7757C"/>
    <w:rPr>
      <w:rFonts w:ascii="Arial" w:eastAsia="黑体" w:hAnsi="Arial" w:cs="Times New Roman"/>
      <w:b/>
      <w:sz w:val="28"/>
      <w:szCs w:val="20"/>
    </w:rPr>
  </w:style>
  <w:style w:type="character" w:customStyle="1" w:styleId="5Char">
    <w:name w:val="标题 5 Char"/>
    <w:basedOn w:val="a0"/>
    <w:link w:val="5"/>
    <w:qFormat/>
    <w:rsid w:val="00B7757C"/>
    <w:rPr>
      <w:rFonts w:ascii="Times New Roman" w:eastAsia="宋体" w:hAnsi="Times New Roman" w:cs="Times New Roman"/>
      <w:b/>
      <w:sz w:val="28"/>
      <w:szCs w:val="20"/>
    </w:rPr>
  </w:style>
  <w:style w:type="character" w:customStyle="1" w:styleId="6Char">
    <w:name w:val="标题 6 Char"/>
    <w:basedOn w:val="a0"/>
    <w:link w:val="6"/>
    <w:qFormat/>
    <w:rsid w:val="00B7757C"/>
    <w:rPr>
      <w:rFonts w:ascii="Arial" w:eastAsia="黑体" w:hAnsi="Arial" w:cs="Times New Roman"/>
      <w:b/>
      <w:sz w:val="24"/>
      <w:szCs w:val="20"/>
    </w:rPr>
  </w:style>
  <w:style w:type="character" w:customStyle="1" w:styleId="7Char">
    <w:name w:val="标题 7 Char"/>
    <w:basedOn w:val="a0"/>
    <w:link w:val="7"/>
    <w:qFormat/>
    <w:rsid w:val="00B7757C"/>
    <w:rPr>
      <w:rFonts w:ascii="Arial" w:eastAsia="黑体" w:hAnsi="Arial" w:cs="Times New Roman"/>
      <w:b/>
      <w:sz w:val="24"/>
      <w:szCs w:val="20"/>
    </w:rPr>
  </w:style>
  <w:style w:type="character" w:customStyle="1" w:styleId="8Char">
    <w:name w:val="标题 8 Char"/>
    <w:basedOn w:val="a0"/>
    <w:link w:val="8"/>
    <w:qFormat/>
    <w:rsid w:val="00B7757C"/>
    <w:rPr>
      <w:rFonts w:ascii="Arial" w:eastAsia="黑体" w:hAnsi="Arial" w:cs="Times New Roman"/>
      <w:b/>
      <w:sz w:val="24"/>
      <w:szCs w:val="20"/>
    </w:rPr>
  </w:style>
  <w:style w:type="character" w:customStyle="1" w:styleId="9Char">
    <w:name w:val="标题 9 Char"/>
    <w:basedOn w:val="a0"/>
    <w:link w:val="9"/>
    <w:qFormat/>
    <w:rsid w:val="00B7757C"/>
    <w:rPr>
      <w:rFonts w:ascii="Arial" w:eastAsia="黑体" w:hAnsi="Arial" w:cs="Times New Roman"/>
      <w:b/>
      <w:sz w:val="24"/>
      <w:szCs w:val="20"/>
    </w:rPr>
  </w:style>
  <w:style w:type="character" w:customStyle="1" w:styleId="Char0">
    <w:name w:val="批注文字 Char"/>
    <w:basedOn w:val="a0"/>
    <w:link w:val="a4"/>
    <w:qFormat/>
    <w:rsid w:val="00B7757C"/>
    <w:rPr>
      <w:rFonts w:ascii="Times New Roman" w:eastAsia="宋体" w:hAnsi="Times New Roman" w:cs="Times New Roman"/>
      <w:sz w:val="28"/>
      <w:szCs w:val="20"/>
    </w:rPr>
  </w:style>
  <w:style w:type="character" w:customStyle="1" w:styleId="Char">
    <w:name w:val="批注主题 Char"/>
    <w:basedOn w:val="Char0"/>
    <w:link w:val="a3"/>
    <w:qFormat/>
    <w:rsid w:val="00B7757C"/>
    <w:rPr>
      <w:rFonts w:ascii="Times New Roman" w:eastAsia="宋体" w:hAnsi="Times New Roman" w:cs="Times New Roman"/>
      <w:b/>
      <w:sz w:val="28"/>
      <w:szCs w:val="20"/>
    </w:rPr>
  </w:style>
  <w:style w:type="character" w:customStyle="1" w:styleId="Char3">
    <w:name w:val="正文文本 Char"/>
    <w:basedOn w:val="a0"/>
    <w:link w:val="aa"/>
    <w:uiPriority w:val="99"/>
    <w:semiHidden/>
    <w:qFormat/>
    <w:rsid w:val="00B7757C"/>
    <w:rPr>
      <w:rFonts w:ascii="Times New Roman" w:eastAsia="宋体" w:hAnsi="Times New Roman" w:cs="Times New Roman"/>
      <w:sz w:val="28"/>
      <w:szCs w:val="20"/>
    </w:rPr>
  </w:style>
  <w:style w:type="character" w:customStyle="1" w:styleId="Char1">
    <w:name w:val="正文首行缩进 Char"/>
    <w:basedOn w:val="Char3"/>
    <w:link w:val="a5"/>
    <w:qFormat/>
    <w:rsid w:val="00B7757C"/>
    <w:rPr>
      <w:rFonts w:ascii="宋体" w:eastAsia="宋体" w:hAnsi="宋体" w:cs="Times New Roman"/>
      <w:sz w:val="24"/>
      <w:szCs w:val="20"/>
    </w:rPr>
  </w:style>
  <w:style w:type="character" w:customStyle="1" w:styleId="Char2">
    <w:name w:val="文档结构图 Char"/>
    <w:basedOn w:val="a0"/>
    <w:link w:val="a8"/>
    <w:qFormat/>
    <w:rsid w:val="00B7757C"/>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sid w:val="00B7757C"/>
    <w:rPr>
      <w:rFonts w:ascii="Times New Roman" w:eastAsia="宋体" w:hAnsi="Times New Roman" w:cs="Times New Roman"/>
      <w:sz w:val="16"/>
      <w:szCs w:val="20"/>
    </w:rPr>
  </w:style>
  <w:style w:type="character" w:customStyle="1" w:styleId="Char4">
    <w:name w:val="正文文本缩进 Char"/>
    <w:basedOn w:val="a0"/>
    <w:link w:val="ab"/>
    <w:qFormat/>
    <w:rsid w:val="00B7757C"/>
    <w:rPr>
      <w:rFonts w:ascii="Times New Roman" w:eastAsia="宋体" w:hAnsi="Times New Roman" w:cs="Times New Roman"/>
      <w:sz w:val="28"/>
      <w:szCs w:val="20"/>
    </w:rPr>
  </w:style>
  <w:style w:type="character" w:customStyle="1" w:styleId="Char5">
    <w:name w:val="纯文本 Char"/>
    <w:basedOn w:val="a0"/>
    <w:link w:val="ad"/>
    <w:qFormat/>
    <w:rsid w:val="00B7757C"/>
    <w:rPr>
      <w:rFonts w:ascii="宋体" w:eastAsia="宋体" w:hAnsi="Courier New" w:cs="Times New Roman"/>
      <w:szCs w:val="20"/>
    </w:rPr>
  </w:style>
  <w:style w:type="character" w:customStyle="1" w:styleId="Char6">
    <w:name w:val="日期 Char"/>
    <w:basedOn w:val="a0"/>
    <w:link w:val="ae"/>
    <w:qFormat/>
    <w:rsid w:val="00B7757C"/>
    <w:rPr>
      <w:rFonts w:ascii="Times New Roman" w:eastAsia="宋体" w:hAnsi="Times New Roman" w:cs="Times New Roman"/>
      <w:sz w:val="28"/>
      <w:szCs w:val="20"/>
    </w:rPr>
  </w:style>
  <w:style w:type="character" w:customStyle="1" w:styleId="2Char0">
    <w:name w:val="正文文本缩进 2 Char"/>
    <w:basedOn w:val="a0"/>
    <w:link w:val="23"/>
    <w:qFormat/>
    <w:rsid w:val="00B7757C"/>
    <w:rPr>
      <w:rFonts w:ascii="宋体" w:eastAsia="宋体" w:hAnsi="Times New Roman" w:cs="Times New Roman"/>
      <w:sz w:val="28"/>
      <w:szCs w:val="20"/>
    </w:rPr>
  </w:style>
  <w:style w:type="character" w:customStyle="1" w:styleId="Char7">
    <w:name w:val="批注框文本 Char"/>
    <w:basedOn w:val="a0"/>
    <w:link w:val="af"/>
    <w:qFormat/>
    <w:rsid w:val="00B7757C"/>
    <w:rPr>
      <w:rFonts w:ascii="Times New Roman" w:eastAsia="宋体" w:hAnsi="Times New Roman" w:cs="Times New Roman"/>
      <w:sz w:val="18"/>
      <w:szCs w:val="20"/>
    </w:rPr>
  </w:style>
  <w:style w:type="character" w:customStyle="1" w:styleId="Char8">
    <w:name w:val="页脚 Char"/>
    <w:basedOn w:val="a0"/>
    <w:link w:val="af0"/>
    <w:uiPriority w:val="99"/>
    <w:qFormat/>
    <w:rsid w:val="00B7757C"/>
    <w:rPr>
      <w:rFonts w:ascii="Times New Roman" w:eastAsia="宋体" w:hAnsi="Times New Roman" w:cs="Times New Roman"/>
      <w:sz w:val="18"/>
      <w:szCs w:val="20"/>
    </w:rPr>
  </w:style>
  <w:style w:type="character" w:customStyle="1" w:styleId="2Char1">
    <w:name w:val="正文首行缩进 2 Char"/>
    <w:basedOn w:val="Char4"/>
    <w:link w:val="24"/>
    <w:qFormat/>
    <w:rsid w:val="00B7757C"/>
    <w:rPr>
      <w:rFonts w:ascii="Times New Roman" w:eastAsia="宋体" w:hAnsi="Times New Roman" w:cs="Times New Roman"/>
      <w:sz w:val="28"/>
      <w:szCs w:val="20"/>
    </w:rPr>
  </w:style>
  <w:style w:type="character" w:customStyle="1" w:styleId="Char9">
    <w:name w:val="页眉 Char"/>
    <w:basedOn w:val="a0"/>
    <w:link w:val="af1"/>
    <w:qFormat/>
    <w:rsid w:val="00B7757C"/>
    <w:rPr>
      <w:rFonts w:ascii="Times New Roman" w:eastAsia="宋体" w:hAnsi="Times New Roman" w:cs="Times New Roman"/>
      <w:sz w:val="18"/>
      <w:szCs w:val="20"/>
    </w:rPr>
  </w:style>
  <w:style w:type="character" w:customStyle="1" w:styleId="Chara">
    <w:name w:val="脚注文本 Char"/>
    <w:basedOn w:val="a0"/>
    <w:link w:val="af2"/>
    <w:qFormat/>
    <w:rsid w:val="00B7757C"/>
    <w:rPr>
      <w:rFonts w:ascii="Times New Roman" w:eastAsia="宋体" w:hAnsi="Times New Roman" w:cs="Times New Roman"/>
      <w:sz w:val="18"/>
      <w:szCs w:val="20"/>
    </w:rPr>
  </w:style>
  <w:style w:type="character" w:customStyle="1" w:styleId="3Char1">
    <w:name w:val="正文文本缩进 3 Char"/>
    <w:basedOn w:val="a0"/>
    <w:link w:val="35"/>
    <w:qFormat/>
    <w:rsid w:val="00B7757C"/>
    <w:rPr>
      <w:rFonts w:ascii="黑体" w:eastAsia="黑体" w:hAnsi="Times New Roman" w:cs="Times New Roman"/>
      <w:sz w:val="28"/>
      <w:szCs w:val="20"/>
    </w:rPr>
  </w:style>
  <w:style w:type="character" w:customStyle="1" w:styleId="2Char2">
    <w:name w:val="正文文本 2 Char"/>
    <w:basedOn w:val="a0"/>
    <w:link w:val="26"/>
    <w:qFormat/>
    <w:rsid w:val="00B7757C"/>
    <w:rPr>
      <w:rFonts w:ascii="Times New Roman" w:eastAsia="宋体" w:hAnsi="Times New Roman" w:cs="Times New Roman"/>
      <w:sz w:val="24"/>
      <w:szCs w:val="20"/>
    </w:rPr>
  </w:style>
  <w:style w:type="character" w:customStyle="1" w:styleId="Charb">
    <w:name w:val="标题 Char"/>
    <w:basedOn w:val="a0"/>
    <w:link w:val="af5"/>
    <w:qFormat/>
    <w:rsid w:val="00B7757C"/>
    <w:rPr>
      <w:rFonts w:ascii="Arial" w:eastAsia="宋体" w:hAnsi="Arial" w:cs="Times New Roman"/>
      <w:b/>
      <w:smallCaps/>
      <w:kern w:val="28"/>
      <w:sz w:val="36"/>
      <w:szCs w:val="20"/>
      <w:lang w:eastAsia="en-US"/>
    </w:rPr>
  </w:style>
  <w:style w:type="character" w:customStyle="1" w:styleId="CharChar3">
    <w:name w:val="Char Char3"/>
    <w:qFormat/>
    <w:rsid w:val="00B7757C"/>
    <w:rPr>
      <w:rFonts w:eastAsia="宋体"/>
      <w:kern w:val="2"/>
      <w:sz w:val="18"/>
      <w:lang w:val="en-US" w:eastAsia="zh-CN"/>
    </w:rPr>
  </w:style>
  <w:style w:type="character" w:customStyle="1" w:styleId="font1">
    <w:name w:val="font1"/>
    <w:qFormat/>
    <w:rsid w:val="00B7757C"/>
    <w:rPr>
      <w:color w:val="000000"/>
      <w:sz w:val="18"/>
    </w:rPr>
  </w:style>
  <w:style w:type="character" w:customStyle="1" w:styleId="074Char1">
    <w:name w:val="标书正文:  0.74 厘米 Char1"/>
    <w:qFormat/>
    <w:rsid w:val="00B7757C"/>
    <w:rPr>
      <w:rFonts w:eastAsia="宋体"/>
      <w:kern w:val="2"/>
      <w:sz w:val="24"/>
      <w:lang w:val="en-US" w:eastAsia="zh-CN"/>
    </w:rPr>
  </w:style>
  <w:style w:type="character" w:customStyle="1" w:styleId="content-white1">
    <w:name w:val="content-white1"/>
    <w:qFormat/>
    <w:rsid w:val="00B7757C"/>
    <w:rPr>
      <w:color w:val="auto"/>
      <w:sz w:val="18"/>
      <w:u w:val="none"/>
    </w:rPr>
  </w:style>
  <w:style w:type="character" w:customStyle="1" w:styleId="CharChar6">
    <w:name w:val="Char Char6"/>
    <w:qFormat/>
    <w:rsid w:val="00B7757C"/>
    <w:rPr>
      <w:rFonts w:ascii="仿宋_GB2312" w:eastAsia="仿宋_GB2312"/>
      <w:kern w:val="2"/>
      <w:sz w:val="32"/>
    </w:rPr>
  </w:style>
  <w:style w:type="character" w:customStyle="1" w:styleId="TableHeadingCharChar">
    <w:name w:val="Table Heading Char Char"/>
    <w:qFormat/>
    <w:rsid w:val="00B7757C"/>
    <w:rPr>
      <w:rFonts w:ascii="Arial" w:eastAsia="黑体" w:hAnsi="Arial"/>
      <w:kern w:val="2"/>
      <w:sz w:val="18"/>
      <w:lang w:val="en-US" w:eastAsia="zh-CN"/>
    </w:rPr>
  </w:style>
  <w:style w:type="character" w:customStyle="1" w:styleId="TableTextCharCharCharChar">
    <w:name w:val="Table Text Char Char Char Char"/>
    <w:qFormat/>
    <w:rsid w:val="00B7757C"/>
    <w:rPr>
      <w:rFonts w:ascii="Arial" w:hAnsi="Arial"/>
      <w:kern w:val="2"/>
      <w:sz w:val="18"/>
      <w:lang w:val="en-US" w:eastAsia="zh-CN" w:bidi="ar-SA"/>
    </w:rPr>
  </w:style>
  <w:style w:type="character" w:customStyle="1" w:styleId="Charc">
    <w:name w:val="小 Char"/>
    <w:qFormat/>
    <w:rsid w:val="00B7757C"/>
    <w:rPr>
      <w:rFonts w:ascii="宋体" w:eastAsia="宋体" w:hAnsi="Courier New"/>
      <w:kern w:val="2"/>
      <w:sz w:val="21"/>
      <w:lang w:val="en-US" w:eastAsia="zh-CN" w:bidi="ar-SA"/>
    </w:rPr>
  </w:style>
  <w:style w:type="character" w:customStyle="1" w:styleId="CharChar">
    <w:name w:val="Char Char"/>
    <w:qFormat/>
    <w:rsid w:val="00B7757C"/>
    <w:rPr>
      <w:rFonts w:ascii="宋体" w:eastAsia="宋体" w:hAnsi="宋体"/>
      <w:kern w:val="2"/>
      <w:sz w:val="24"/>
      <w:lang w:val="en-US" w:eastAsia="zh-CN" w:bidi="ar-SA"/>
    </w:rPr>
  </w:style>
  <w:style w:type="character" w:customStyle="1" w:styleId="v151">
    <w:name w:val="v151"/>
    <w:qFormat/>
    <w:rsid w:val="00B7757C"/>
    <w:rPr>
      <w:sz w:val="18"/>
    </w:rPr>
  </w:style>
  <w:style w:type="character" w:customStyle="1" w:styleId="Chard">
    <w:name w:val="正文 + 三号 Char"/>
    <w:qFormat/>
    <w:rsid w:val="00B7757C"/>
    <w:rPr>
      <w:rFonts w:eastAsia="宋体"/>
      <w:kern w:val="2"/>
      <w:sz w:val="21"/>
      <w:lang w:val="en-US" w:eastAsia="zh-CN"/>
    </w:rPr>
  </w:style>
  <w:style w:type="character" w:customStyle="1" w:styleId="crowed11">
    <w:name w:val="crowed11"/>
    <w:qFormat/>
    <w:rsid w:val="00B7757C"/>
    <w:rPr>
      <w:rFonts w:hint="default"/>
      <w:sz w:val="24"/>
    </w:rPr>
  </w:style>
  <w:style w:type="character" w:customStyle="1" w:styleId="TableTextChar">
    <w:name w:val="Table Text Char"/>
    <w:qFormat/>
    <w:rsid w:val="00B7757C"/>
    <w:rPr>
      <w:rFonts w:ascii="Arial" w:hAnsi="Arial"/>
      <w:kern w:val="2"/>
      <w:sz w:val="18"/>
      <w:lang w:val="en-US" w:eastAsia="zh-CN" w:bidi="ar-SA"/>
    </w:rPr>
  </w:style>
  <w:style w:type="character" w:customStyle="1" w:styleId="TableTextChar1Char">
    <w:name w:val="Table Text Char1 Char"/>
    <w:qFormat/>
    <w:rsid w:val="00B7757C"/>
    <w:rPr>
      <w:rFonts w:ascii="Arial" w:hAnsi="Arial"/>
      <w:kern w:val="2"/>
      <w:sz w:val="18"/>
      <w:lang w:val="en-US" w:eastAsia="zh-CN" w:bidi="ar-SA"/>
    </w:rPr>
  </w:style>
  <w:style w:type="character" w:customStyle="1" w:styleId="CharChar5">
    <w:name w:val="Char Char5"/>
    <w:qFormat/>
    <w:rsid w:val="00B7757C"/>
    <w:rPr>
      <w:rFonts w:ascii="Arial" w:eastAsia="宋体" w:hAnsi="Arial"/>
      <w:b/>
      <w:smallCaps/>
      <w:kern w:val="28"/>
      <w:sz w:val="36"/>
      <w:lang w:val="en-US" w:eastAsia="en-US"/>
    </w:rPr>
  </w:style>
  <w:style w:type="character" w:customStyle="1" w:styleId="CharChar4">
    <w:name w:val="Char Char4"/>
    <w:qFormat/>
    <w:rsid w:val="00B7757C"/>
    <w:rPr>
      <w:rFonts w:eastAsia="宋体"/>
      <w:b/>
      <w:kern w:val="2"/>
      <w:sz w:val="21"/>
      <w:lang w:val="en-US" w:eastAsia="zh-CN"/>
    </w:rPr>
  </w:style>
  <w:style w:type="character" w:customStyle="1" w:styleId="top-det1">
    <w:name w:val="top-det1"/>
    <w:qFormat/>
    <w:rsid w:val="00B7757C"/>
    <w:rPr>
      <w:b/>
      <w:color w:val="000000"/>
    </w:rPr>
  </w:style>
  <w:style w:type="character" w:customStyle="1" w:styleId="CharChar2">
    <w:name w:val="Char Char2"/>
    <w:qFormat/>
    <w:rsid w:val="00B7757C"/>
    <w:rPr>
      <w:rFonts w:eastAsia="宋体"/>
      <w:kern w:val="2"/>
      <w:sz w:val="18"/>
      <w:lang w:val="en-US" w:eastAsia="zh-CN"/>
    </w:rPr>
  </w:style>
  <w:style w:type="character" w:customStyle="1" w:styleId="afe">
    <w:name w:val="样式 宋体"/>
    <w:qFormat/>
    <w:rsid w:val="00B7757C"/>
    <w:rPr>
      <w:rFonts w:ascii="宋体" w:eastAsia="宋体" w:hAnsi="宋体"/>
      <w:sz w:val="28"/>
    </w:rPr>
  </w:style>
  <w:style w:type="character" w:customStyle="1" w:styleId="110">
    <w:name w:val="未命名11"/>
    <w:qFormat/>
    <w:rsid w:val="00B7757C"/>
    <w:rPr>
      <w:color w:val="77FFFF"/>
      <w:sz w:val="24"/>
    </w:rPr>
  </w:style>
  <w:style w:type="character" w:customStyle="1" w:styleId="CharChar7">
    <w:name w:val="Char Char7"/>
    <w:qFormat/>
    <w:rsid w:val="00B7757C"/>
    <w:rPr>
      <w:rFonts w:ascii="宋体" w:eastAsia="宋体" w:hAnsi="宋体"/>
      <w:kern w:val="2"/>
      <w:sz w:val="28"/>
    </w:rPr>
  </w:style>
  <w:style w:type="paragraph" w:customStyle="1" w:styleId="TableContents">
    <w:name w:val="Table Contents"/>
    <w:basedOn w:val="aa"/>
    <w:qFormat/>
    <w:rsid w:val="00B7757C"/>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6"/>
    <w:qFormat/>
    <w:rsid w:val="00B7757C"/>
    <w:pPr>
      <w:ind w:firstLineChars="200" w:firstLine="480"/>
    </w:pPr>
  </w:style>
  <w:style w:type="paragraph" w:customStyle="1" w:styleId="37">
    <w:name w:val="附录3"/>
    <w:basedOn w:val="a"/>
    <w:next w:val="a"/>
    <w:qFormat/>
    <w:rsid w:val="00B7757C"/>
    <w:pPr>
      <w:tabs>
        <w:tab w:val="left" w:pos="851"/>
      </w:tabs>
      <w:ind w:left="425" w:hanging="425"/>
      <w:outlineLvl w:val="2"/>
    </w:pPr>
    <w:rPr>
      <w:rFonts w:eastAsia="黑体"/>
      <w:b/>
      <w:sz w:val="32"/>
    </w:rPr>
  </w:style>
  <w:style w:type="paragraph" w:customStyle="1" w:styleId="320">
    <w:name w:val="标题3——2"/>
    <w:basedOn w:val="3"/>
    <w:next w:val="a5"/>
    <w:qFormat/>
    <w:rsid w:val="00B7757C"/>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rsid w:val="00B7757C"/>
    <w:pPr>
      <w:spacing w:beforeLines="50" w:line="360" w:lineRule="auto"/>
      <w:ind w:firstLineChars="200" w:firstLine="200"/>
    </w:pPr>
    <w:rPr>
      <w:spacing w:val="2"/>
      <w:sz w:val="24"/>
    </w:rPr>
  </w:style>
  <w:style w:type="paragraph" w:customStyle="1" w:styleId="aff0">
    <w:name w:val="样式 宋体 五号 两端对齐 行距: 单倍行距"/>
    <w:basedOn w:val="a"/>
    <w:qFormat/>
    <w:rsid w:val="00B7757C"/>
    <w:pPr>
      <w:adjustRightInd w:val="0"/>
      <w:textAlignment w:val="baseline"/>
    </w:pPr>
    <w:rPr>
      <w:rFonts w:ascii="宋体" w:hAnsi="宋体"/>
      <w:kern w:val="0"/>
      <w:sz w:val="21"/>
    </w:rPr>
  </w:style>
  <w:style w:type="paragraph" w:customStyle="1" w:styleId="aff1">
    <w:name w:val="表格内文字"/>
    <w:basedOn w:val="ad"/>
    <w:qFormat/>
    <w:rsid w:val="00B7757C"/>
    <w:pPr>
      <w:snapToGrid/>
      <w:spacing w:line="240" w:lineRule="auto"/>
    </w:pPr>
    <w:rPr>
      <w:color w:val="000000"/>
      <w:lang w:val="en-GB"/>
    </w:rPr>
  </w:style>
  <w:style w:type="paragraph" w:customStyle="1" w:styleId="CharChar1Char">
    <w:name w:val="Char Char1 Char"/>
    <w:basedOn w:val="a"/>
    <w:qFormat/>
    <w:rsid w:val="00B7757C"/>
    <w:rPr>
      <w:rFonts w:ascii="Tahoma" w:hAnsi="Tahoma"/>
      <w:sz w:val="24"/>
      <w:szCs w:val="24"/>
    </w:rPr>
  </w:style>
  <w:style w:type="paragraph" w:customStyle="1" w:styleId="aff2">
    <w:name w:val="文档正文"/>
    <w:basedOn w:val="a"/>
    <w:qFormat/>
    <w:rsid w:val="00B7757C"/>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rsid w:val="00B7757C"/>
    <w:pPr>
      <w:spacing w:line="360" w:lineRule="auto"/>
    </w:pPr>
    <w:rPr>
      <w:rFonts w:eastAsia="黑体"/>
      <w:sz w:val="20"/>
    </w:rPr>
  </w:style>
  <w:style w:type="paragraph" w:customStyle="1" w:styleId="Chare">
    <w:name w:val="Char"/>
    <w:basedOn w:val="a"/>
    <w:qFormat/>
    <w:rsid w:val="00B7757C"/>
    <w:pPr>
      <w:spacing w:line="240" w:lineRule="atLeast"/>
      <w:ind w:left="420" w:firstLine="420"/>
    </w:pPr>
    <w:rPr>
      <w:kern w:val="0"/>
      <w:sz w:val="21"/>
    </w:rPr>
  </w:style>
  <w:style w:type="paragraph" w:customStyle="1" w:styleId="aff4">
    <w:name w:val="È±Ê¡ÎÄ±¾"/>
    <w:basedOn w:val="a"/>
    <w:qFormat/>
    <w:rsid w:val="00B7757C"/>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rsid w:val="00B7757C"/>
    <w:pPr>
      <w:tabs>
        <w:tab w:val="left" w:pos="709"/>
      </w:tabs>
      <w:ind w:left="709" w:hanging="709"/>
      <w:jc w:val="both"/>
    </w:pPr>
    <w:rPr>
      <w:sz w:val="32"/>
    </w:rPr>
  </w:style>
  <w:style w:type="paragraph" w:customStyle="1" w:styleId="CharCharChar">
    <w:name w:val="Char Char Char"/>
    <w:basedOn w:val="a"/>
    <w:qFormat/>
    <w:rsid w:val="00B7757C"/>
    <w:rPr>
      <w:rFonts w:ascii="Tahoma" w:hAnsi="Tahoma"/>
      <w:sz w:val="24"/>
    </w:rPr>
  </w:style>
  <w:style w:type="paragraph" w:customStyle="1" w:styleId="aff5">
    <w:name w:val="图例"/>
    <w:basedOn w:val="a"/>
    <w:qFormat/>
    <w:rsid w:val="00B7757C"/>
    <w:pPr>
      <w:spacing w:before="120" w:after="120" w:line="360" w:lineRule="auto"/>
      <w:jc w:val="center"/>
    </w:pPr>
    <w:rPr>
      <w:rFonts w:eastAsia="仿宋_GB2312"/>
      <w:b/>
      <w:sz w:val="24"/>
    </w:rPr>
  </w:style>
  <w:style w:type="paragraph" w:customStyle="1" w:styleId="xl53">
    <w:name w:val="xl53"/>
    <w:basedOn w:val="a"/>
    <w:qFormat/>
    <w:rsid w:val="00B7757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5"/>
    <w:next w:val="a"/>
    <w:qFormat/>
    <w:rsid w:val="00B7757C"/>
    <w:pPr>
      <w:spacing w:before="240" w:after="720"/>
    </w:pPr>
    <w:rPr>
      <w:sz w:val="28"/>
    </w:rPr>
  </w:style>
  <w:style w:type="paragraph" w:customStyle="1" w:styleId="ItemStep">
    <w:name w:val="Item Step"/>
    <w:qFormat/>
    <w:rsid w:val="00B7757C"/>
    <w:pPr>
      <w:tabs>
        <w:tab w:val="left" w:pos="1644"/>
      </w:tabs>
      <w:ind w:left="1644" w:hanging="510"/>
      <w:outlineLvl w:val="4"/>
    </w:pPr>
    <w:rPr>
      <w:rFonts w:ascii="Arial" w:eastAsia="宋体" w:hAnsi="Arial" w:cs="Times New Roman"/>
      <w:sz w:val="21"/>
    </w:rPr>
  </w:style>
  <w:style w:type="paragraph" w:customStyle="1" w:styleId="28">
    <w:name w:val="标题2"/>
    <w:basedOn w:val="2"/>
    <w:qFormat/>
    <w:rsid w:val="00B7757C"/>
    <w:pPr>
      <w:keepNext w:val="0"/>
      <w:keepLines w:val="0"/>
      <w:ind w:firstLineChars="196" w:firstLine="574"/>
      <w:outlineLvl w:val="9"/>
    </w:pPr>
    <w:rPr>
      <w:b/>
      <w:spacing w:val="6"/>
      <w:u w:val="single"/>
    </w:rPr>
  </w:style>
  <w:style w:type="paragraph" w:customStyle="1" w:styleId="aff6">
    <w:name w:val="标题无"/>
    <w:basedOn w:val="a"/>
    <w:qFormat/>
    <w:rsid w:val="00B7757C"/>
    <w:pPr>
      <w:spacing w:line="360" w:lineRule="auto"/>
    </w:pPr>
    <w:rPr>
      <w:sz w:val="24"/>
    </w:rPr>
  </w:style>
  <w:style w:type="paragraph" w:customStyle="1" w:styleId="210">
    <w:name w:val="正文文本 21"/>
    <w:basedOn w:val="a"/>
    <w:qFormat/>
    <w:rsid w:val="00B7757C"/>
    <w:pPr>
      <w:adjustRightInd w:val="0"/>
      <w:spacing w:before="120" w:line="360" w:lineRule="auto"/>
      <w:ind w:firstLine="480"/>
      <w:textAlignment w:val="baseline"/>
    </w:pPr>
    <w:rPr>
      <w:sz w:val="24"/>
    </w:rPr>
  </w:style>
  <w:style w:type="paragraph" w:customStyle="1" w:styleId="aff7">
    <w:name w:val="可研正文"/>
    <w:basedOn w:val="aa"/>
    <w:qFormat/>
    <w:rsid w:val="00B7757C"/>
    <w:pPr>
      <w:adjustRightInd w:val="0"/>
      <w:snapToGrid w:val="0"/>
      <w:spacing w:after="0" w:line="440" w:lineRule="exact"/>
      <w:ind w:firstLine="567"/>
    </w:pPr>
    <w:rPr>
      <w:rFonts w:ascii="仿宋_GB2312" w:eastAsia="仿宋_GB2312"/>
    </w:rPr>
  </w:style>
  <w:style w:type="paragraph" w:customStyle="1" w:styleId="TableTextChar1">
    <w:name w:val="Table Text Char1"/>
    <w:qFormat/>
    <w:rsid w:val="00B7757C"/>
    <w:pPr>
      <w:snapToGrid w:val="0"/>
      <w:spacing w:before="80" w:after="80"/>
    </w:pPr>
    <w:rPr>
      <w:rFonts w:ascii="Arial" w:eastAsia="宋体" w:hAnsi="Arial" w:cs="Times New Roman"/>
      <w:kern w:val="2"/>
      <w:sz w:val="18"/>
    </w:rPr>
  </w:style>
  <w:style w:type="paragraph" w:customStyle="1" w:styleId="aff8">
    <w:name w:val="二级列表"/>
    <w:basedOn w:val="aff"/>
    <w:next w:val="aff"/>
    <w:qFormat/>
    <w:rsid w:val="00B7757C"/>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sid w:val="00B7757C"/>
    <w:rPr>
      <w:rFonts w:ascii="Tahoma" w:hAnsi="Tahoma"/>
      <w:sz w:val="24"/>
    </w:rPr>
  </w:style>
  <w:style w:type="paragraph" w:customStyle="1" w:styleId="220">
    <w:name w:val="样式 样式 首行缩进:  2 字符 + 首行缩进:  2 字符"/>
    <w:basedOn w:val="a"/>
    <w:qFormat/>
    <w:rsid w:val="00B7757C"/>
    <w:pPr>
      <w:spacing w:line="360" w:lineRule="auto"/>
      <w:ind w:firstLineChars="200" w:firstLine="480"/>
    </w:pPr>
    <w:rPr>
      <w:sz w:val="24"/>
    </w:rPr>
  </w:style>
  <w:style w:type="paragraph" w:customStyle="1" w:styleId="16615">
    <w:name w:val="样式 标题 1 + 居中 段前: 6 磅 段后: 6 磅 行距: 1.5 倍行距"/>
    <w:basedOn w:val="1"/>
    <w:qFormat/>
    <w:rsid w:val="00B7757C"/>
    <w:pPr>
      <w:keepLines/>
      <w:tabs>
        <w:tab w:val="clear" w:pos="3360"/>
      </w:tabs>
      <w:adjustRightInd w:val="0"/>
      <w:spacing w:beforeLines="0" w:line="360" w:lineRule="auto"/>
    </w:pPr>
    <w:rPr>
      <w:rFonts w:eastAsia="宋体"/>
      <w:b/>
      <w:kern w:val="44"/>
      <w:sz w:val="32"/>
    </w:rPr>
  </w:style>
  <w:style w:type="paragraph" w:customStyle="1" w:styleId="aff9">
    <w:name w:val="表格文本"/>
    <w:qFormat/>
    <w:rsid w:val="00B7757C"/>
    <w:pPr>
      <w:tabs>
        <w:tab w:val="decimal" w:pos="0"/>
      </w:tabs>
    </w:pPr>
    <w:rPr>
      <w:rFonts w:ascii="Arial" w:eastAsia="宋体" w:hAnsi="Arial" w:cs="Times New Roman"/>
      <w:sz w:val="21"/>
    </w:rPr>
  </w:style>
  <w:style w:type="paragraph" w:customStyle="1" w:styleId="074">
    <w:name w:val="标书正文:  0.74 厘米"/>
    <w:basedOn w:val="a"/>
    <w:qFormat/>
    <w:rsid w:val="00B7757C"/>
    <w:pPr>
      <w:snapToGrid w:val="0"/>
      <w:spacing w:line="360" w:lineRule="auto"/>
      <w:ind w:firstLine="420"/>
    </w:pPr>
    <w:rPr>
      <w:sz w:val="24"/>
    </w:rPr>
  </w:style>
  <w:style w:type="paragraph" w:customStyle="1" w:styleId="12">
    <w:name w:val="文本框样式1"/>
    <w:basedOn w:val="a"/>
    <w:qFormat/>
    <w:rsid w:val="00B7757C"/>
    <w:pPr>
      <w:adjustRightInd w:val="0"/>
      <w:snapToGrid w:val="0"/>
      <w:spacing w:before="60" w:line="180" w:lineRule="exact"/>
      <w:jc w:val="center"/>
    </w:pPr>
    <w:rPr>
      <w:sz w:val="21"/>
    </w:rPr>
  </w:style>
  <w:style w:type="paragraph" w:customStyle="1" w:styleId="style1">
    <w:name w:val="style1"/>
    <w:basedOn w:val="a"/>
    <w:qFormat/>
    <w:rsid w:val="00B7757C"/>
    <w:pPr>
      <w:widowControl/>
      <w:spacing w:before="100" w:beforeAutospacing="1" w:after="100" w:afterAutospacing="1"/>
      <w:jc w:val="left"/>
    </w:pPr>
    <w:rPr>
      <w:rFonts w:ascii="宋体" w:hAnsi="宋体"/>
      <w:kern w:val="0"/>
      <w:sz w:val="21"/>
    </w:rPr>
  </w:style>
  <w:style w:type="paragraph" w:customStyle="1" w:styleId="TableHeading">
    <w:name w:val="Table Heading"/>
    <w:qFormat/>
    <w:rsid w:val="00B7757C"/>
    <w:pPr>
      <w:keepNext/>
      <w:snapToGrid w:val="0"/>
      <w:spacing w:before="80" w:after="80"/>
      <w:jc w:val="center"/>
    </w:pPr>
    <w:rPr>
      <w:rFonts w:ascii="Arial" w:eastAsia="黑体" w:hAnsi="Arial" w:cs="Times New Roman"/>
      <w:sz w:val="18"/>
    </w:rPr>
  </w:style>
  <w:style w:type="paragraph" w:customStyle="1" w:styleId="affa">
    <w:name w:val="正文 + 三号"/>
    <w:basedOn w:val="a"/>
    <w:qFormat/>
    <w:rsid w:val="00B7757C"/>
    <w:rPr>
      <w:sz w:val="21"/>
    </w:rPr>
  </w:style>
  <w:style w:type="paragraph" w:customStyle="1" w:styleId="13">
    <w:name w:val="1"/>
    <w:basedOn w:val="a"/>
    <w:qFormat/>
    <w:rsid w:val="00B7757C"/>
    <w:rPr>
      <w:rFonts w:ascii="Tahoma" w:hAnsi="Tahoma"/>
      <w:sz w:val="24"/>
    </w:rPr>
  </w:style>
  <w:style w:type="paragraph" w:customStyle="1" w:styleId="affb">
    <w:name w:val="图标"/>
    <w:basedOn w:val="a"/>
    <w:next w:val="a"/>
    <w:qFormat/>
    <w:rsid w:val="00B7757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rsid w:val="00B7757C"/>
    <w:pPr>
      <w:adjustRightInd w:val="0"/>
      <w:snapToGrid w:val="0"/>
      <w:spacing w:after="120"/>
      <w:ind w:firstLineChars="257" w:firstLine="540"/>
    </w:pPr>
    <w:rPr>
      <w:sz w:val="21"/>
    </w:rPr>
  </w:style>
  <w:style w:type="paragraph" w:customStyle="1" w:styleId="44">
    <w:name w:val="正文4"/>
    <w:basedOn w:val="a"/>
    <w:qFormat/>
    <w:rsid w:val="00B7757C"/>
    <w:pPr>
      <w:tabs>
        <w:tab w:val="left" w:pos="1275"/>
      </w:tabs>
      <w:spacing w:before="60" w:after="60" w:line="360" w:lineRule="auto"/>
      <w:ind w:leftChars="400" w:left="820" w:hanging="705"/>
    </w:pPr>
    <w:rPr>
      <w:sz w:val="24"/>
    </w:rPr>
  </w:style>
  <w:style w:type="paragraph" w:customStyle="1" w:styleId="affc">
    <w:name w:val="表文字"/>
    <w:qFormat/>
    <w:rsid w:val="00B7757C"/>
    <w:rPr>
      <w:rFonts w:ascii="宋体" w:eastAsia="宋体" w:hAnsi="Times New Roman" w:cs="Times New Roman"/>
      <w:kern w:val="2"/>
    </w:rPr>
  </w:style>
  <w:style w:type="paragraph" w:customStyle="1" w:styleId="Char20">
    <w:name w:val="Char2"/>
    <w:basedOn w:val="a"/>
    <w:qFormat/>
    <w:rsid w:val="00B7757C"/>
    <w:pPr>
      <w:widowControl/>
      <w:spacing w:line="400" w:lineRule="exact"/>
      <w:jc w:val="center"/>
    </w:pPr>
    <w:rPr>
      <w:sz w:val="24"/>
    </w:rPr>
  </w:style>
  <w:style w:type="paragraph" w:customStyle="1" w:styleId="Char10">
    <w:name w:val="Char1"/>
    <w:basedOn w:val="a"/>
    <w:qFormat/>
    <w:rsid w:val="00B7757C"/>
    <w:rPr>
      <w:sz w:val="21"/>
    </w:rPr>
  </w:style>
  <w:style w:type="paragraph" w:customStyle="1" w:styleId="14">
    <w:name w:val="文本1"/>
    <w:basedOn w:val="a"/>
    <w:qFormat/>
    <w:rsid w:val="00B7757C"/>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8"/>
    <w:qFormat/>
    <w:rsid w:val="00B7757C"/>
    <w:rPr>
      <w:rFonts w:ascii="宋体" w:hAnsi="Tahoma"/>
    </w:rPr>
  </w:style>
  <w:style w:type="paragraph" w:customStyle="1" w:styleId="45">
    <w:name w:val="附录4"/>
    <w:basedOn w:val="a"/>
    <w:next w:val="a"/>
    <w:qFormat/>
    <w:rsid w:val="00B7757C"/>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rsid w:val="00B7757C"/>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rsid w:val="00B7757C"/>
    <w:pPr>
      <w:snapToGrid w:val="0"/>
      <w:spacing w:before="80" w:after="320"/>
      <w:ind w:left="1134"/>
      <w:jc w:val="center"/>
    </w:pPr>
    <w:rPr>
      <w:rFonts w:ascii="Arial" w:eastAsia="黑体" w:hAnsi="Arial" w:cs="Times New Roman"/>
      <w:sz w:val="18"/>
    </w:rPr>
  </w:style>
  <w:style w:type="paragraph" w:customStyle="1" w:styleId="TableTextCharCharChar">
    <w:name w:val="Table Text Char Char Char"/>
    <w:qFormat/>
    <w:rsid w:val="00B7757C"/>
    <w:pPr>
      <w:snapToGrid w:val="0"/>
      <w:spacing w:before="80" w:after="80"/>
    </w:pPr>
    <w:rPr>
      <w:rFonts w:ascii="Arial" w:eastAsia="宋体" w:hAnsi="Arial" w:cs="Times New Roman"/>
      <w:kern w:val="2"/>
      <w:sz w:val="18"/>
    </w:rPr>
  </w:style>
  <w:style w:type="paragraph" w:customStyle="1" w:styleId="affd">
    <w:name w:val="标准正文"/>
    <w:basedOn w:val="ab"/>
    <w:qFormat/>
    <w:rsid w:val="00B7757C"/>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rsid w:val="00B7757C"/>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rsid w:val="00B7757C"/>
    <w:pPr>
      <w:widowControl/>
      <w:adjustRightInd/>
      <w:snapToGrid/>
      <w:spacing w:beforeLines="50"/>
      <w:jc w:val="left"/>
    </w:pPr>
    <w:rPr>
      <w:snapToGrid w:val="0"/>
      <w:kern w:val="24"/>
      <w:sz w:val="28"/>
    </w:rPr>
  </w:style>
  <w:style w:type="paragraph" w:customStyle="1" w:styleId="29">
    <w:name w:val="附录2"/>
    <w:basedOn w:val="a"/>
    <w:next w:val="a"/>
    <w:qFormat/>
    <w:rsid w:val="00B7757C"/>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rsid w:val="00B7757C"/>
    <w:pPr>
      <w:tabs>
        <w:tab w:val="left" w:pos="1304"/>
      </w:tabs>
      <w:ind w:left="425" w:hanging="425"/>
      <w:outlineLvl w:val="0"/>
    </w:pPr>
    <w:rPr>
      <w:rFonts w:ascii="黑体" w:eastAsia="黑体" w:hAnsi="黑体"/>
      <w:b/>
      <w:sz w:val="44"/>
    </w:rPr>
  </w:style>
  <w:style w:type="paragraph" w:customStyle="1" w:styleId="xl27">
    <w:name w:val="xl27"/>
    <w:basedOn w:val="a"/>
    <w:qFormat/>
    <w:rsid w:val="00B7757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rsid w:val="00B7757C"/>
    <w:pPr>
      <w:autoSpaceDE w:val="0"/>
      <w:autoSpaceDN w:val="0"/>
      <w:adjustRightInd w:val="0"/>
      <w:spacing w:line="360" w:lineRule="auto"/>
      <w:jc w:val="left"/>
    </w:pPr>
    <w:rPr>
      <w:b/>
      <w:kern w:val="0"/>
      <w:sz w:val="21"/>
    </w:rPr>
  </w:style>
  <w:style w:type="paragraph" w:customStyle="1" w:styleId="afff">
    <w:name w:val="首行缩进"/>
    <w:basedOn w:val="a"/>
    <w:qFormat/>
    <w:rsid w:val="00B7757C"/>
    <w:pPr>
      <w:spacing w:line="360" w:lineRule="auto"/>
      <w:ind w:firstLineChars="200" w:firstLine="420"/>
    </w:pPr>
    <w:rPr>
      <w:sz w:val="21"/>
    </w:rPr>
  </w:style>
  <w:style w:type="paragraph" w:customStyle="1" w:styleId="16">
    <w:name w:val="首行缩进 1"/>
    <w:basedOn w:val="a"/>
    <w:qFormat/>
    <w:rsid w:val="00B7757C"/>
    <w:pPr>
      <w:spacing w:after="120" w:line="360" w:lineRule="auto"/>
      <w:ind w:firstLineChars="200" w:firstLine="200"/>
    </w:pPr>
    <w:rPr>
      <w:sz w:val="24"/>
    </w:rPr>
  </w:style>
  <w:style w:type="paragraph" w:customStyle="1" w:styleId="TableText">
    <w:name w:val="Table Text"/>
    <w:qFormat/>
    <w:rsid w:val="00B7757C"/>
    <w:pPr>
      <w:snapToGrid w:val="0"/>
      <w:spacing w:before="80" w:after="80"/>
    </w:pPr>
    <w:rPr>
      <w:rFonts w:ascii="Arial" w:eastAsia="宋体" w:hAnsi="Arial" w:cs="Times New Roman"/>
      <w:kern w:val="2"/>
      <w:sz w:val="18"/>
    </w:rPr>
  </w:style>
  <w:style w:type="paragraph" w:customStyle="1" w:styleId="CharChar1CharCharCharCharCharCharCharCharCharCharCharCharCharChar">
    <w:name w:val="Char Char1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sid w:val="00B7757C"/>
    <w:rPr>
      <w:rFonts w:ascii="Tahoma" w:hAnsi="Tahoma"/>
      <w:sz w:val="21"/>
    </w:rPr>
  </w:style>
  <w:style w:type="paragraph" w:customStyle="1" w:styleId="afff0">
    <w:name w:val="普通正文"/>
    <w:basedOn w:val="a"/>
    <w:qFormat/>
    <w:rsid w:val="00B7757C"/>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rsid w:val="00B7757C"/>
    <w:pPr>
      <w:spacing w:line="360" w:lineRule="auto"/>
      <w:ind w:leftChars="225" w:left="540" w:firstLineChars="225" w:firstLine="540"/>
    </w:pPr>
    <w:rPr>
      <w:sz w:val="24"/>
    </w:rPr>
  </w:style>
  <w:style w:type="paragraph" w:customStyle="1" w:styleId="18">
    <w:name w:val="表格1"/>
    <w:basedOn w:val="a"/>
    <w:next w:val="a"/>
    <w:qFormat/>
    <w:rsid w:val="00B7757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rsid w:val="00B7757C"/>
    <w:pPr>
      <w:spacing w:before="500" w:after="260" w:line="560" w:lineRule="atLeast"/>
    </w:pPr>
  </w:style>
  <w:style w:type="paragraph" w:customStyle="1" w:styleId="ItemList">
    <w:name w:val="Item List"/>
    <w:qFormat/>
    <w:rsid w:val="00B7757C"/>
    <w:pPr>
      <w:tabs>
        <w:tab w:val="left" w:pos="1644"/>
      </w:tabs>
      <w:spacing w:line="300" w:lineRule="auto"/>
      <w:ind w:left="1644" w:hanging="510"/>
      <w:jc w:val="both"/>
    </w:pPr>
    <w:rPr>
      <w:rFonts w:ascii="Arial" w:eastAsia="宋体" w:hAnsi="Arial" w:cs="Times New Roman"/>
      <w:sz w:val="21"/>
    </w:rPr>
  </w:style>
  <w:style w:type="paragraph" w:customStyle="1" w:styleId="afff1">
    <w:name w:val="编号正文"/>
    <w:basedOn w:val="aff2"/>
    <w:qFormat/>
    <w:rsid w:val="00B7757C"/>
    <w:pPr>
      <w:snapToGrid/>
      <w:spacing w:line="360" w:lineRule="auto"/>
      <w:ind w:left="1407" w:hanging="1047"/>
      <w:jc w:val="left"/>
    </w:pPr>
    <w:rPr>
      <w:rFonts w:eastAsia="仿宋_GB2312"/>
    </w:rPr>
  </w:style>
  <w:style w:type="paragraph" w:customStyle="1" w:styleId="52">
    <w:name w:val="标题5"/>
    <w:basedOn w:val="a"/>
    <w:qFormat/>
    <w:rsid w:val="00B7757C"/>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rsid w:val="00B7757C"/>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rsid w:val="00B7757C"/>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rsid w:val="00B7757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rsid w:val="00B7757C"/>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rsid w:val="00B7757C"/>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rsid w:val="00B7757C"/>
    <w:pPr>
      <w:widowControl/>
      <w:adjustRightInd w:val="0"/>
      <w:spacing w:line="440" w:lineRule="atLeast"/>
      <w:ind w:firstLine="510"/>
      <w:textAlignment w:val="baseline"/>
    </w:pPr>
    <w:rPr>
      <w:kern w:val="0"/>
      <w:sz w:val="24"/>
    </w:rPr>
  </w:style>
  <w:style w:type="paragraph" w:customStyle="1" w:styleId="bt">
    <w:name w:val="bt"/>
    <w:basedOn w:val="a"/>
    <w:next w:val="aa"/>
    <w:qFormat/>
    <w:rsid w:val="00B7757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rsid w:val="00B7757C"/>
    <w:pPr>
      <w:keepNext/>
      <w:snapToGrid w:val="0"/>
      <w:spacing w:before="160" w:after="80"/>
      <w:ind w:left="1134"/>
      <w:jc w:val="center"/>
    </w:pPr>
    <w:rPr>
      <w:rFonts w:ascii="Arial" w:eastAsia="黑体" w:hAnsi="Arial" w:cs="Times New Roman"/>
      <w:sz w:val="18"/>
    </w:rPr>
  </w:style>
  <w:style w:type="paragraph" w:customStyle="1" w:styleId="afff3">
    <w:name w:val="章标题"/>
    <w:next w:val="a"/>
    <w:qFormat/>
    <w:rsid w:val="00B7757C"/>
    <w:pPr>
      <w:spacing w:beforeLines="50" w:afterLines="50"/>
      <w:jc w:val="both"/>
      <w:outlineLvl w:val="1"/>
    </w:pPr>
    <w:rPr>
      <w:rFonts w:ascii="黑体" w:eastAsia="黑体" w:hAnsi="Times New Roman" w:cs="Times New Roman"/>
      <w:sz w:val="24"/>
    </w:rPr>
  </w:style>
  <w:style w:type="paragraph" w:customStyle="1" w:styleId="afff4">
    <w:name w:val="文章正文"/>
    <w:basedOn w:val="a"/>
    <w:qFormat/>
    <w:rsid w:val="00B7757C"/>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rsid w:val="00B7757C"/>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rsid w:val="00B7757C"/>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B7757C"/>
    <w:pPr>
      <w:widowControl/>
      <w:spacing w:after="160" w:line="240" w:lineRule="exact"/>
      <w:jc w:val="left"/>
    </w:pPr>
    <w:rPr>
      <w:rFonts w:ascii="Verdana" w:hAnsi="Verdana"/>
      <w:kern w:val="0"/>
      <w:sz w:val="20"/>
      <w:lang w:eastAsia="en-US"/>
    </w:rPr>
  </w:style>
  <w:style w:type="paragraph" w:customStyle="1" w:styleId="afff5">
    <w:name w:val="图片文字"/>
    <w:basedOn w:val="a"/>
    <w:qFormat/>
    <w:rsid w:val="00B7757C"/>
    <w:pPr>
      <w:spacing w:line="240" w:lineRule="atLeast"/>
      <w:jc w:val="center"/>
    </w:pPr>
    <w:rPr>
      <w:sz w:val="21"/>
    </w:rPr>
  </w:style>
  <w:style w:type="paragraph" w:customStyle="1" w:styleId="CharCharCharChar">
    <w:name w:val="文档正文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rsid w:val="00B7757C"/>
    <w:pPr>
      <w:spacing w:line="360" w:lineRule="auto"/>
    </w:pPr>
    <w:rPr>
      <w:rFonts w:eastAsia="黑体"/>
      <w:sz w:val="20"/>
    </w:rPr>
  </w:style>
  <w:style w:type="paragraph" w:customStyle="1" w:styleId="46">
    <w:name w:val="样式4"/>
    <w:basedOn w:val="4"/>
    <w:qFormat/>
    <w:rsid w:val="00B7757C"/>
    <w:pPr>
      <w:adjustRightInd w:val="0"/>
      <w:snapToGrid w:val="0"/>
      <w:spacing w:before="280" w:line="372" w:lineRule="auto"/>
      <w:ind w:left="0" w:firstLine="0"/>
    </w:pPr>
  </w:style>
  <w:style w:type="paragraph" w:customStyle="1" w:styleId="INStep">
    <w:name w:val="IN Step"/>
    <w:basedOn w:val="a"/>
    <w:qFormat/>
    <w:rsid w:val="00B7757C"/>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rsid w:val="00B7757C"/>
    <w:pPr>
      <w:snapToGrid w:val="0"/>
    </w:pPr>
    <w:rPr>
      <w:sz w:val="21"/>
    </w:rPr>
  </w:style>
  <w:style w:type="paragraph" w:customStyle="1" w:styleId="afff7">
    <w:name w:val="正文表格"/>
    <w:basedOn w:val="a"/>
    <w:qFormat/>
    <w:rsid w:val="00B7757C"/>
    <w:pPr>
      <w:adjustRightInd w:val="0"/>
      <w:spacing w:before="40" w:after="40"/>
    </w:pPr>
    <w:rPr>
      <w:sz w:val="24"/>
    </w:rPr>
  </w:style>
  <w:style w:type="paragraph" w:customStyle="1" w:styleId="1a">
    <w:name w:val="列出段落1"/>
    <w:basedOn w:val="a"/>
    <w:qFormat/>
    <w:rsid w:val="00B7757C"/>
    <w:pPr>
      <w:ind w:firstLineChars="200" w:firstLine="420"/>
    </w:pPr>
    <w:rPr>
      <w:rFonts w:ascii="Calibri" w:hAnsi="Calibri"/>
      <w:sz w:val="21"/>
      <w:szCs w:val="22"/>
    </w:rPr>
  </w:style>
  <w:style w:type="paragraph" w:customStyle="1" w:styleId="afff8">
    <w:name w:val="表头文本"/>
    <w:qFormat/>
    <w:rsid w:val="00B7757C"/>
    <w:pPr>
      <w:jc w:val="center"/>
    </w:pPr>
    <w:rPr>
      <w:rFonts w:ascii="Arial" w:eastAsia="宋体" w:hAnsi="Arial" w:cs="Times New Roman"/>
      <w:b/>
      <w:sz w:val="21"/>
    </w:rPr>
  </w:style>
  <w:style w:type="paragraph" w:customStyle="1" w:styleId="00">
    <w:name w:val="00"/>
    <w:basedOn w:val="a"/>
    <w:qFormat/>
    <w:rsid w:val="00B7757C"/>
    <w:pPr>
      <w:autoSpaceDE w:val="0"/>
      <w:autoSpaceDN w:val="0"/>
      <w:adjustRightInd w:val="0"/>
      <w:jc w:val="left"/>
    </w:pPr>
    <w:rPr>
      <w:rFonts w:ascii="黑体" w:eastAsia="黑体"/>
      <w:b/>
      <w:kern w:val="0"/>
      <w:sz w:val="20"/>
    </w:rPr>
  </w:style>
  <w:style w:type="paragraph" w:customStyle="1" w:styleId="0740">
    <w:name w:val="样式 首行缩进:  0.74 厘米"/>
    <w:basedOn w:val="a"/>
    <w:qFormat/>
    <w:rsid w:val="00B7757C"/>
    <w:pPr>
      <w:spacing w:line="360" w:lineRule="auto"/>
      <w:ind w:firstLine="420"/>
    </w:pPr>
    <w:rPr>
      <w:sz w:val="24"/>
    </w:rPr>
  </w:style>
  <w:style w:type="paragraph" w:customStyle="1" w:styleId="afff9">
    <w:name w:val="_"/>
    <w:basedOn w:val="a"/>
    <w:qFormat/>
    <w:rsid w:val="00B7757C"/>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sid w:val="00B7757C"/>
    <w:rPr>
      <w:rFonts w:ascii="Tahoma" w:hAnsi="Tahoma"/>
      <w:sz w:val="24"/>
    </w:rPr>
  </w:style>
  <w:style w:type="paragraph" w:customStyle="1" w:styleId="1xz">
    <w:name w:val="样式1xz"/>
    <w:basedOn w:val="a"/>
    <w:qFormat/>
    <w:rsid w:val="00B7757C"/>
    <w:pPr>
      <w:tabs>
        <w:tab w:val="left" w:pos="1050"/>
        <w:tab w:val="right" w:leader="dot" w:pos="8296"/>
      </w:tabs>
    </w:pPr>
    <w:rPr>
      <w:caps/>
      <w:spacing w:val="20"/>
      <w:sz w:val="24"/>
    </w:rPr>
  </w:style>
  <w:style w:type="paragraph" w:customStyle="1" w:styleId="afffa">
    <w:name w:val="简单回函地址"/>
    <w:basedOn w:val="a"/>
    <w:qFormat/>
    <w:rsid w:val="00B7757C"/>
    <w:pPr>
      <w:adjustRightInd w:val="0"/>
      <w:snapToGrid w:val="0"/>
      <w:spacing w:line="360" w:lineRule="auto"/>
    </w:pPr>
    <w:rPr>
      <w:sz w:val="24"/>
    </w:rPr>
  </w:style>
  <w:style w:type="paragraph" w:customStyle="1" w:styleId="afffb">
    <w:name w:val="表号"/>
    <w:basedOn w:val="a"/>
    <w:qFormat/>
    <w:rsid w:val="00B7757C"/>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rsid w:val="00B7757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rsid w:val="00B7757C"/>
    <w:pPr>
      <w:adjustRightInd w:val="0"/>
      <w:spacing w:before="120"/>
      <w:ind w:firstLine="420"/>
      <w:textAlignment w:val="baseline"/>
    </w:pPr>
    <w:rPr>
      <w:sz w:val="24"/>
    </w:rPr>
  </w:style>
  <w:style w:type="paragraph" w:customStyle="1" w:styleId="INFeature">
    <w:name w:val="IN Feature"/>
    <w:next w:val="INStep"/>
    <w:qFormat/>
    <w:rsid w:val="00B7757C"/>
    <w:pPr>
      <w:keepNext/>
      <w:keepLines/>
      <w:spacing w:before="240" w:after="240"/>
      <w:outlineLvl w:val="7"/>
    </w:pPr>
    <w:rPr>
      <w:rFonts w:ascii="Arial" w:eastAsia="黑体" w:hAnsi="Arial" w:cs="Times New Roman"/>
      <w:sz w:val="21"/>
    </w:rPr>
  </w:style>
  <w:style w:type="paragraph" w:customStyle="1" w:styleId="afffc">
    <w:name w:val="样式 宋体 五号 行距: 单倍行距"/>
    <w:basedOn w:val="a"/>
    <w:qFormat/>
    <w:rsid w:val="00B7757C"/>
    <w:pPr>
      <w:adjustRightInd w:val="0"/>
      <w:jc w:val="left"/>
    </w:pPr>
    <w:rPr>
      <w:rFonts w:ascii="宋体" w:hAnsi="宋体"/>
      <w:kern w:val="0"/>
      <w:sz w:val="21"/>
    </w:rPr>
  </w:style>
  <w:style w:type="paragraph" w:customStyle="1" w:styleId="1b">
    <w:name w:val="小标题 1"/>
    <w:basedOn w:val="a"/>
    <w:qFormat/>
    <w:rsid w:val="00B7757C"/>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rsid w:val="00B7757C"/>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rsid w:val="00B7757C"/>
    <w:pPr>
      <w:spacing w:before="120" w:after="120" w:line="360" w:lineRule="auto"/>
    </w:pPr>
    <w:rPr>
      <w:sz w:val="24"/>
    </w:rPr>
  </w:style>
  <w:style w:type="paragraph" w:customStyle="1" w:styleId="2a">
    <w:name w:val="样式2"/>
    <w:basedOn w:val="4"/>
    <w:qFormat/>
    <w:rsid w:val="00B7757C"/>
    <w:pPr>
      <w:spacing w:line="400" w:lineRule="exact"/>
      <w:jc w:val="center"/>
      <w:outlineLvl w:val="0"/>
    </w:pPr>
    <w:rPr>
      <w:b w:val="0"/>
      <w:sz w:val="44"/>
    </w:rPr>
  </w:style>
  <w:style w:type="paragraph" w:customStyle="1" w:styleId="1c">
    <w:name w:val="正文1"/>
    <w:basedOn w:val="a"/>
    <w:qFormat/>
    <w:rsid w:val="00B7757C"/>
    <w:pPr>
      <w:spacing w:line="300" w:lineRule="auto"/>
      <w:ind w:firstLineChars="200" w:firstLine="200"/>
    </w:pPr>
    <w:rPr>
      <w:sz w:val="24"/>
    </w:rPr>
  </w:style>
  <w:style w:type="paragraph" w:customStyle="1" w:styleId="CharCharCharCharChar">
    <w:name w:val="Char Char Char Char Char"/>
    <w:basedOn w:val="a"/>
    <w:qFormat/>
    <w:rsid w:val="00B7757C"/>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sid w:val="00B7757C"/>
    <w:rPr>
      <w:sz w:val="21"/>
      <w:szCs w:val="24"/>
    </w:rPr>
  </w:style>
  <w:style w:type="paragraph" w:customStyle="1" w:styleId="afffe">
    <w:name w:val="操作步骤"/>
    <w:basedOn w:val="a"/>
    <w:qFormat/>
    <w:rsid w:val="00B7757C"/>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8"/>
    <w:qFormat/>
    <w:rsid w:val="00B7757C"/>
    <w:rPr>
      <w:rFonts w:ascii="Tahoma" w:hAnsi="Tahoma"/>
      <w:sz w:val="24"/>
    </w:rPr>
  </w:style>
  <w:style w:type="paragraph" w:customStyle="1" w:styleId="1d">
    <w:name w:val="修订1"/>
    <w:qFormat/>
    <w:rsid w:val="00B7757C"/>
    <w:rPr>
      <w:rFonts w:ascii="Times New Roman" w:eastAsia="宋体" w:hAnsi="Times New Roman" w:cs="Times New Roman"/>
      <w:kern w:val="2"/>
      <w:sz w:val="21"/>
    </w:rPr>
  </w:style>
  <w:style w:type="paragraph" w:customStyle="1" w:styleId="affff0">
    <w:name w:val="缺省文本"/>
    <w:basedOn w:val="a"/>
    <w:qFormat/>
    <w:rsid w:val="00B7757C"/>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rsid w:val="00B7757C"/>
    <w:pPr>
      <w:tabs>
        <w:tab w:val="left" w:pos="397"/>
      </w:tabs>
      <w:spacing w:before="40" w:after="40"/>
      <w:ind w:left="397" w:hanging="397"/>
      <w:jc w:val="both"/>
    </w:pPr>
    <w:rPr>
      <w:rFonts w:ascii="Arial" w:eastAsia="宋体" w:hAnsi="Arial" w:cs="Times New Roman"/>
      <w:sz w:val="18"/>
    </w:rPr>
  </w:style>
  <w:style w:type="paragraph" w:customStyle="1" w:styleId="CharCharCharCharCharChar">
    <w:name w:val="Char Char 字元 字元 字元 Char Char Char Char"/>
    <w:basedOn w:val="a"/>
    <w:qFormat/>
    <w:rsid w:val="00B7757C"/>
    <w:pPr>
      <w:adjustRightInd w:val="0"/>
      <w:spacing w:line="360" w:lineRule="auto"/>
    </w:pPr>
    <w:rPr>
      <w:kern w:val="0"/>
      <w:sz w:val="24"/>
    </w:rPr>
  </w:style>
  <w:style w:type="paragraph" w:customStyle="1" w:styleId="38">
    <w:name w:val="样式3"/>
    <w:basedOn w:val="1"/>
    <w:next w:val="1"/>
    <w:qFormat/>
    <w:rsid w:val="00B7757C"/>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sid w:val="00B7757C"/>
    <w:rPr>
      <w:rFonts w:ascii="Tahoma" w:hAnsi="Tahoma"/>
      <w:sz w:val="24"/>
    </w:rPr>
  </w:style>
  <w:style w:type="paragraph" w:customStyle="1" w:styleId="TableTextCharChar">
    <w:name w:val="Table Text Char Char"/>
    <w:qFormat/>
    <w:rsid w:val="00B7757C"/>
    <w:pPr>
      <w:snapToGrid w:val="0"/>
      <w:spacing w:before="80" w:after="80"/>
    </w:pPr>
    <w:rPr>
      <w:rFonts w:ascii="Arial" w:eastAsia="宋体" w:hAnsi="Arial" w:cs="Times New Roman"/>
      <w:kern w:val="2"/>
      <w:sz w:val="18"/>
    </w:rPr>
  </w:style>
  <w:style w:type="paragraph" w:customStyle="1" w:styleId="CSS1Char">
    <w:name w:val="CSS1级正文 Char"/>
    <w:basedOn w:val="aa"/>
    <w:qFormat/>
    <w:rsid w:val="00B7757C"/>
    <w:pPr>
      <w:adjustRightInd w:val="0"/>
      <w:snapToGrid w:val="0"/>
      <w:spacing w:after="0" w:line="360" w:lineRule="auto"/>
      <w:ind w:firstLine="480"/>
    </w:pPr>
    <w:rPr>
      <w:sz w:val="24"/>
    </w:rPr>
  </w:style>
  <w:style w:type="paragraph" w:customStyle="1" w:styleId="content">
    <w:name w:val="content"/>
    <w:basedOn w:val="a"/>
    <w:qFormat/>
    <w:rsid w:val="00B7757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rsid w:val="00B7757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rsid w:val="00B7757C"/>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rsid w:val="00B7757C"/>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5"/>
    <w:qFormat/>
    <w:rsid w:val="00B7757C"/>
    <w:pPr>
      <w:spacing w:before="720"/>
    </w:pPr>
  </w:style>
  <w:style w:type="paragraph" w:customStyle="1" w:styleId="affff1">
    <w:name w:val="正文（首行不缩进）"/>
    <w:basedOn w:val="a"/>
    <w:qFormat/>
    <w:rsid w:val="00B7757C"/>
    <w:pPr>
      <w:autoSpaceDE w:val="0"/>
      <w:autoSpaceDN w:val="0"/>
      <w:adjustRightInd w:val="0"/>
      <w:spacing w:line="360" w:lineRule="auto"/>
      <w:jc w:val="left"/>
    </w:pPr>
    <w:rPr>
      <w:kern w:val="0"/>
      <w:sz w:val="21"/>
    </w:rPr>
  </w:style>
  <w:style w:type="paragraph" w:customStyle="1" w:styleId="affff2">
    <w:name w:val="列表项目"/>
    <w:basedOn w:val="a"/>
    <w:qFormat/>
    <w:rsid w:val="00B7757C"/>
    <w:pPr>
      <w:tabs>
        <w:tab w:val="left" w:pos="420"/>
      </w:tabs>
      <w:spacing w:line="288" w:lineRule="auto"/>
      <w:ind w:leftChars="200" w:left="840" w:hangingChars="200" w:hanging="420"/>
    </w:pPr>
    <w:rPr>
      <w:sz w:val="21"/>
    </w:rPr>
  </w:style>
  <w:style w:type="paragraph" w:customStyle="1" w:styleId="111">
    <w:name w:val="列出段落11"/>
    <w:basedOn w:val="a"/>
    <w:qFormat/>
    <w:rsid w:val="00B7757C"/>
    <w:pPr>
      <w:ind w:firstLineChars="200" w:firstLine="420"/>
    </w:pPr>
    <w:rPr>
      <w:rFonts w:ascii="Calibri" w:hAnsi="Calibri"/>
      <w:sz w:val="21"/>
      <w:szCs w:val="22"/>
    </w:rPr>
  </w:style>
  <w:style w:type="paragraph" w:styleId="affff3">
    <w:name w:val="No Spacing"/>
    <w:uiPriority w:val="1"/>
    <w:qFormat/>
    <w:rsid w:val="00F84B8D"/>
    <w:pPr>
      <w:widowControl w:val="0"/>
      <w:jc w:val="both"/>
    </w:pPr>
    <w:rPr>
      <w:rFonts w:ascii="Times New Roman" w:eastAsia="宋体" w:hAnsi="Times New Roman" w:cs="Times New Roman"/>
      <w:kern w:val="2"/>
      <w:sz w:val="21"/>
      <w:szCs w:val="24"/>
    </w:rPr>
  </w:style>
  <w:style w:type="paragraph" w:styleId="affff4">
    <w:name w:val="List Paragraph"/>
    <w:basedOn w:val="a"/>
    <w:uiPriority w:val="34"/>
    <w:qFormat/>
    <w:rsid w:val="00B527C2"/>
    <w:pPr>
      <w:ind w:firstLineChars="200" w:firstLine="42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502">
      <w:bodyDiv w:val="1"/>
      <w:marLeft w:val="0"/>
      <w:marRight w:val="0"/>
      <w:marTop w:val="0"/>
      <w:marBottom w:val="0"/>
      <w:divBdr>
        <w:top w:val="none" w:sz="0" w:space="0" w:color="auto"/>
        <w:left w:val="none" w:sz="0" w:space="0" w:color="auto"/>
        <w:bottom w:val="none" w:sz="0" w:space="0" w:color="auto"/>
        <w:right w:val="none" w:sz="0" w:space="0" w:color="auto"/>
      </w:divBdr>
    </w:div>
    <w:div w:id="379482453">
      <w:bodyDiv w:val="1"/>
      <w:marLeft w:val="0"/>
      <w:marRight w:val="0"/>
      <w:marTop w:val="0"/>
      <w:marBottom w:val="0"/>
      <w:divBdr>
        <w:top w:val="none" w:sz="0" w:space="0" w:color="auto"/>
        <w:left w:val="none" w:sz="0" w:space="0" w:color="auto"/>
        <w:bottom w:val="none" w:sz="0" w:space="0" w:color="auto"/>
        <w:right w:val="none" w:sz="0" w:space="0" w:color="auto"/>
      </w:divBdr>
      <w:divsChild>
        <w:div w:id="251201777">
          <w:marLeft w:val="0"/>
          <w:marRight w:val="0"/>
          <w:marTop w:val="0"/>
          <w:marBottom w:val="0"/>
          <w:divBdr>
            <w:top w:val="none" w:sz="0" w:space="0" w:color="auto"/>
            <w:left w:val="none" w:sz="0" w:space="0" w:color="auto"/>
            <w:bottom w:val="none" w:sz="0" w:space="0" w:color="auto"/>
            <w:right w:val="none" w:sz="0" w:space="0" w:color="auto"/>
          </w:divBdr>
        </w:div>
      </w:divsChild>
    </w:div>
    <w:div w:id="960647397">
      <w:bodyDiv w:val="1"/>
      <w:marLeft w:val="0"/>
      <w:marRight w:val="0"/>
      <w:marTop w:val="0"/>
      <w:marBottom w:val="0"/>
      <w:divBdr>
        <w:top w:val="none" w:sz="0" w:space="0" w:color="auto"/>
        <w:left w:val="none" w:sz="0" w:space="0" w:color="auto"/>
        <w:bottom w:val="none" w:sz="0" w:space="0" w:color="auto"/>
        <w:right w:val="none" w:sz="0" w:space="0" w:color="auto"/>
      </w:divBdr>
      <w:divsChild>
        <w:div w:id="1286887278">
          <w:marLeft w:val="0"/>
          <w:marRight w:val="0"/>
          <w:marTop w:val="0"/>
          <w:marBottom w:val="0"/>
          <w:divBdr>
            <w:top w:val="none" w:sz="0" w:space="0" w:color="auto"/>
            <w:left w:val="none" w:sz="0" w:space="0" w:color="auto"/>
            <w:bottom w:val="none" w:sz="0" w:space="0" w:color="auto"/>
            <w:right w:val="none" w:sz="0" w:space="0" w:color="auto"/>
          </w:divBdr>
        </w:div>
      </w:divsChild>
    </w:div>
    <w:div w:id="1086536352">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sChild>
        <w:div w:id="473986563">
          <w:marLeft w:val="0"/>
          <w:marRight w:val="0"/>
          <w:marTop w:val="0"/>
          <w:marBottom w:val="0"/>
          <w:divBdr>
            <w:top w:val="none" w:sz="0" w:space="0" w:color="auto"/>
            <w:left w:val="none" w:sz="0" w:space="0" w:color="auto"/>
            <w:bottom w:val="none" w:sz="0" w:space="0" w:color="auto"/>
            <w:right w:val="none" w:sz="0" w:space="0" w:color="auto"/>
          </w:divBdr>
        </w:div>
      </w:divsChild>
    </w:div>
    <w:div w:id="204945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D1F0D-6FD1-4AA4-A7E0-60A77A1A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39</Pages>
  <Words>2853</Words>
  <Characters>16264</Characters>
  <Application>Microsoft Office Word</Application>
  <DocSecurity>8</DocSecurity>
  <Lines>135</Lines>
  <Paragraphs>38</Paragraphs>
  <ScaleCrop>false</ScaleCrop>
  <Company>微软中国</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pc</cp:lastModifiedBy>
  <cp:revision>90</cp:revision>
  <cp:lastPrinted>2018-07-25T07:30:00Z</cp:lastPrinted>
  <dcterms:created xsi:type="dcterms:W3CDTF">2018-08-07T06:07:00Z</dcterms:created>
  <dcterms:modified xsi:type="dcterms:W3CDTF">2018-10-15T01:22:00Z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